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1220D" w14:textId="77777777" w:rsidR="00EC02A9" w:rsidRDefault="00767476" w:rsidP="00EC02A9">
      <w:pPr>
        <w:pStyle w:val="Tekstpodstawowy"/>
        <w:spacing w:before="1"/>
        <w:ind w:left="0"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Załącznik nr</w:t>
      </w:r>
      <w:r w:rsidR="00EC02A9">
        <w:rPr>
          <w:rFonts w:asciiTheme="majorHAnsi" w:hAnsiTheme="majorHAnsi" w:cstheme="majorHAnsi"/>
          <w:b/>
          <w:sz w:val="22"/>
          <w:szCs w:val="22"/>
        </w:rPr>
        <w:t xml:space="preserve"> 3</w:t>
      </w:r>
    </w:p>
    <w:p w14:paraId="1B541747" w14:textId="77777777" w:rsidR="00767476" w:rsidRPr="00C4420A" w:rsidRDefault="00767476" w:rsidP="00767476">
      <w:pPr>
        <w:pStyle w:val="Tekstpodstawowy"/>
        <w:spacing w:before="1"/>
        <w:ind w:left="0"/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040DCE5F" w14:textId="77777777" w:rsidR="00E957D5" w:rsidRPr="00C4420A" w:rsidRDefault="00E957D5" w:rsidP="000E6E1C">
      <w:pPr>
        <w:pStyle w:val="Tekstpodstawowy"/>
        <w:spacing w:before="1"/>
        <w:ind w:left="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0B2C23E" w14:textId="77777777" w:rsidR="00E957D5" w:rsidRPr="00C4420A" w:rsidRDefault="0017407D" w:rsidP="000E6E1C">
      <w:pPr>
        <w:pStyle w:val="Tekstpodstawowy"/>
        <w:spacing w:before="1"/>
        <w:ind w:left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4420A">
        <w:rPr>
          <w:rFonts w:asciiTheme="majorHAnsi" w:hAnsiTheme="majorHAnsi" w:cstheme="majorHAnsi"/>
          <w:b/>
          <w:sz w:val="22"/>
          <w:szCs w:val="22"/>
        </w:rPr>
        <w:t>OPIS PRZEDMIOTU ZAMÓWIENIA</w:t>
      </w:r>
    </w:p>
    <w:p w14:paraId="4ABD84EE" w14:textId="77777777" w:rsidR="00B80AA4" w:rsidRDefault="00B80AA4" w:rsidP="00B80AA4">
      <w:pPr>
        <w:spacing w:line="360" w:lineRule="auto"/>
        <w:jc w:val="center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="Calibri Light" w:hAnsi="Calibri Light" w:cs="Calibri Light"/>
          <w:b/>
        </w:rPr>
        <w:t>„Remont AKP i układu zabezpieczeń kotłowni w Hostelu w Muzeum Górnictwa Węglowego w Zabrzu”</w:t>
      </w:r>
    </w:p>
    <w:p w14:paraId="1D601AFD" w14:textId="77777777" w:rsidR="0017407D" w:rsidRPr="00C4420A" w:rsidRDefault="0017407D" w:rsidP="00005B50">
      <w:pPr>
        <w:jc w:val="both"/>
        <w:rPr>
          <w:rFonts w:asciiTheme="majorHAnsi" w:hAnsiTheme="majorHAnsi" w:cstheme="majorHAnsi"/>
        </w:rPr>
      </w:pPr>
    </w:p>
    <w:p w14:paraId="6AA6ACCC" w14:textId="77777777" w:rsidR="004D34A5" w:rsidRPr="007B0CA0" w:rsidRDefault="004D34A5" w:rsidP="00005B50">
      <w:pPr>
        <w:jc w:val="both"/>
        <w:rPr>
          <w:rFonts w:asciiTheme="majorHAnsi" w:hAnsiTheme="majorHAnsi" w:cstheme="majorHAnsi"/>
        </w:rPr>
      </w:pPr>
    </w:p>
    <w:p w14:paraId="4428286E" w14:textId="620680E8" w:rsidR="00B80AA4" w:rsidRDefault="00E957D5" w:rsidP="001D07B9">
      <w:pPr>
        <w:pStyle w:val="Akapitzlist"/>
        <w:widowControl/>
        <w:tabs>
          <w:tab w:val="right" w:pos="9356"/>
        </w:tabs>
        <w:autoSpaceDE/>
        <w:autoSpaceDN/>
        <w:spacing w:before="120" w:after="120"/>
        <w:ind w:left="720" w:firstLine="0"/>
        <w:contextualSpacing/>
        <w:jc w:val="left"/>
        <w:rPr>
          <w:rFonts w:asciiTheme="majorHAnsi" w:hAnsiTheme="majorHAnsi" w:cstheme="majorHAnsi"/>
        </w:rPr>
      </w:pPr>
      <w:r w:rsidRPr="007B0CA0">
        <w:rPr>
          <w:rFonts w:asciiTheme="majorHAnsi" w:hAnsiTheme="majorHAnsi" w:cstheme="majorHAnsi"/>
          <w:b/>
        </w:rPr>
        <w:t xml:space="preserve">Zakres </w:t>
      </w:r>
      <w:r w:rsidR="00B80AA4">
        <w:rPr>
          <w:rFonts w:asciiTheme="majorHAnsi" w:hAnsiTheme="majorHAnsi" w:cstheme="majorHAnsi"/>
          <w:b/>
        </w:rPr>
        <w:t xml:space="preserve">robót </w:t>
      </w:r>
      <w:r w:rsidR="00B80AA4">
        <w:rPr>
          <w:rFonts w:ascii="Calibri Light" w:hAnsi="Calibri Light" w:cs="Calibri Light"/>
          <w:b/>
        </w:rPr>
        <w:t xml:space="preserve">w </w:t>
      </w:r>
      <w:r w:rsidR="00C4420A" w:rsidRPr="007B0CA0">
        <w:rPr>
          <w:rFonts w:asciiTheme="majorHAnsi" w:hAnsiTheme="majorHAnsi" w:cstheme="majorHAnsi"/>
          <w:b/>
        </w:rPr>
        <w:t xml:space="preserve">kotłowni </w:t>
      </w:r>
      <w:r w:rsidR="00C4420A" w:rsidRPr="00120DEF">
        <w:rPr>
          <w:rFonts w:asciiTheme="majorHAnsi" w:hAnsiTheme="majorHAnsi" w:cstheme="majorHAnsi"/>
          <w:b/>
        </w:rPr>
        <w:t>obejmuje</w:t>
      </w:r>
      <w:r w:rsidRPr="007B0CA0">
        <w:rPr>
          <w:rFonts w:asciiTheme="majorHAnsi" w:hAnsiTheme="majorHAnsi" w:cstheme="majorHAnsi"/>
        </w:rPr>
        <w:t>:</w:t>
      </w:r>
      <w:r w:rsidR="00B80AA4">
        <w:rPr>
          <w:rFonts w:asciiTheme="majorHAnsi" w:hAnsiTheme="majorHAnsi" w:cstheme="majorHAnsi"/>
        </w:rPr>
        <w:t xml:space="preserve"> </w:t>
      </w:r>
      <w:r w:rsidR="001D07B9">
        <w:rPr>
          <w:rFonts w:asciiTheme="majorHAnsi" w:hAnsiTheme="majorHAnsi" w:cstheme="majorHAnsi"/>
        </w:rPr>
        <w:br/>
      </w:r>
    </w:p>
    <w:p w14:paraId="285C5395" w14:textId="1D561135" w:rsidR="00511BA1" w:rsidRPr="001D07B9" w:rsidRDefault="00B80AA4" w:rsidP="001D07B9">
      <w:pPr>
        <w:pStyle w:val="Akapitzlist"/>
        <w:widowControl/>
        <w:numPr>
          <w:ilvl w:val="0"/>
          <w:numId w:val="44"/>
        </w:numPr>
        <w:tabs>
          <w:tab w:val="right" w:pos="9356"/>
        </w:tabs>
        <w:autoSpaceDE/>
        <w:autoSpaceDN/>
        <w:spacing w:before="120" w:after="120"/>
        <w:contextualSpacing/>
        <w:rPr>
          <w:rFonts w:ascii="Calibri Light" w:hAnsi="Calibri Light" w:cs="Calibri Light"/>
        </w:rPr>
      </w:pPr>
      <w:r w:rsidRPr="001D07B9">
        <w:rPr>
          <w:rFonts w:ascii="Calibri Light" w:hAnsi="Calibri Light" w:cs="Calibri Light"/>
        </w:rPr>
        <w:t>Zabudowa WEB Serwera</w:t>
      </w:r>
      <w:r w:rsidRPr="001D07B9">
        <w:rPr>
          <w:rFonts w:asciiTheme="majorHAnsi" w:hAnsiTheme="majorHAnsi" w:cstheme="majorHAnsi"/>
        </w:rPr>
        <w:t xml:space="preserve"> </w:t>
      </w:r>
      <w:r w:rsidRPr="001D07B9">
        <w:rPr>
          <w:rFonts w:asciiTheme="majorHAnsi" w:hAnsiTheme="majorHAnsi" w:cstheme="majorHAnsi"/>
          <w:bCs/>
        </w:rPr>
        <w:t>OZW672</w:t>
      </w:r>
      <w:r w:rsidRPr="001D07B9">
        <w:rPr>
          <w:b/>
          <w:bCs/>
        </w:rPr>
        <w:t xml:space="preserve"> </w:t>
      </w:r>
      <w:r w:rsidRPr="001D07B9">
        <w:rPr>
          <w:rFonts w:ascii="Calibri Light" w:hAnsi="Calibri Light" w:cs="Calibri Light"/>
        </w:rPr>
        <w:t xml:space="preserve">w układzie AKP kotłów gazowych  </w:t>
      </w:r>
      <w:proofErr w:type="spellStart"/>
      <w:r w:rsidRPr="001D07B9">
        <w:rPr>
          <w:rFonts w:ascii="Calibri Light" w:hAnsi="Calibri Light" w:cs="Calibri Light"/>
        </w:rPr>
        <w:t>Brotje</w:t>
      </w:r>
      <w:proofErr w:type="spellEnd"/>
      <w:r w:rsidRPr="001D07B9">
        <w:rPr>
          <w:rFonts w:ascii="Calibri Light" w:hAnsi="Calibri Light" w:cs="Calibri Light"/>
        </w:rPr>
        <w:t xml:space="preserve"> SGB 125</w:t>
      </w:r>
      <w:r w:rsidR="00511BA1" w:rsidRPr="001D07B9">
        <w:rPr>
          <w:rFonts w:asciiTheme="majorHAnsi" w:hAnsiTheme="majorHAnsi"/>
        </w:rPr>
        <w:t xml:space="preserve"> dla czterech odbiorników magistrali komunikacyjnej </w:t>
      </w:r>
      <w:proofErr w:type="spellStart"/>
      <w:r w:rsidR="00511BA1" w:rsidRPr="001D07B9">
        <w:rPr>
          <w:rFonts w:asciiTheme="majorHAnsi" w:hAnsiTheme="majorHAnsi"/>
        </w:rPr>
        <w:t>Brotje</w:t>
      </w:r>
      <w:proofErr w:type="spellEnd"/>
      <w:r w:rsidR="001D07B9" w:rsidRPr="001D07B9">
        <w:rPr>
          <w:rFonts w:asciiTheme="majorHAnsi" w:hAnsiTheme="majorHAnsi"/>
        </w:rPr>
        <w:t xml:space="preserve"> </w:t>
      </w:r>
      <w:r w:rsidR="00511BA1" w:rsidRPr="001D07B9">
        <w:rPr>
          <w:rFonts w:asciiTheme="majorHAnsi" w:hAnsiTheme="majorHAnsi"/>
        </w:rPr>
        <w:t>umożliwia</w:t>
      </w:r>
      <w:r w:rsidR="001D07B9" w:rsidRPr="001D07B9">
        <w:rPr>
          <w:rFonts w:asciiTheme="majorHAnsi" w:hAnsiTheme="majorHAnsi"/>
        </w:rPr>
        <w:t>jący</w:t>
      </w:r>
      <w:r w:rsidR="00511BA1" w:rsidRPr="001D07B9">
        <w:rPr>
          <w:rFonts w:asciiTheme="majorHAnsi" w:hAnsiTheme="majorHAnsi"/>
        </w:rPr>
        <w:t xml:space="preserve"> zdalną obsługę i monitorowanie instalacji poprzez sieć</w:t>
      </w:r>
      <w:r w:rsidR="001D07B9">
        <w:rPr>
          <w:rFonts w:asciiTheme="majorHAnsi" w:hAnsiTheme="majorHAnsi"/>
        </w:rPr>
        <w:t xml:space="preserve"> d</w:t>
      </w:r>
      <w:r w:rsidR="00511BA1" w:rsidRPr="001D07B9">
        <w:rPr>
          <w:rFonts w:asciiTheme="majorHAnsi" w:hAnsiTheme="majorHAnsi"/>
        </w:rPr>
        <w:t>edykowany do</w:t>
      </w:r>
      <w:r w:rsidR="001D07B9">
        <w:rPr>
          <w:rFonts w:asciiTheme="majorHAnsi" w:hAnsiTheme="majorHAnsi"/>
        </w:rPr>
        <w:t xml:space="preserve"> </w:t>
      </w:r>
      <w:r w:rsidR="00511BA1" w:rsidRPr="001D07B9">
        <w:rPr>
          <w:rFonts w:asciiTheme="majorHAnsi" w:hAnsiTheme="majorHAnsi"/>
        </w:rPr>
        <w:t xml:space="preserve">regulatorów / układów sterowania z komunikacją LPB  wybranych urządzeń </w:t>
      </w:r>
      <w:proofErr w:type="spellStart"/>
      <w:r w:rsidR="00511BA1" w:rsidRPr="001D07B9">
        <w:rPr>
          <w:rFonts w:asciiTheme="majorHAnsi" w:hAnsiTheme="majorHAnsi"/>
        </w:rPr>
        <w:t>Brotje</w:t>
      </w:r>
      <w:proofErr w:type="spellEnd"/>
      <w:r w:rsidR="001D07B9">
        <w:rPr>
          <w:rFonts w:asciiTheme="majorHAnsi" w:hAnsiTheme="majorHAnsi"/>
        </w:rPr>
        <w:t xml:space="preserve"> umożliwiający:</w:t>
      </w:r>
    </w:p>
    <w:p w14:paraId="78FF502B" w14:textId="3306EA3D" w:rsidR="00511BA1" w:rsidRPr="001D07B9" w:rsidRDefault="00511BA1" w:rsidP="001D07B9">
      <w:pPr>
        <w:pStyle w:val="Akapitzlist"/>
        <w:widowControl/>
        <w:numPr>
          <w:ilvl w:val="0"/>
          <w:numId w:val="45"/>
        </w:numPr>
        <w:tabs>
          <w:tab w:val="right" w:pos="9356"/>
        </w:tabs>
        <w:autoSpaceDE/>
        <w:autoSpaceDN/>
        <w:spacing w:before="120" w:after="120"/>
        <w:contextualSpacing/>
        <w:rPr>
          <w:rFonts w:ascii="Calibri Light" w:hAnsi="Calibri Light" w:cs="Calibri Light"/>
        </w:rPr>
      </w:pPr>
      <w:r w:rsidRPr="001D07B9">
        <w:rPr>
          <w:rFonts w:asciiTheme="majorHAnsi" w:hAnsiTheme="majorHAnsi"/>
        </w:rPr>
        <w:t>Obsług</w:t>
      </w:r>
      <w:r w:rsidR="001D07B9">
        <w:rPr>
          <w:rFonts w:asciiTheme="majorHAnsi" w:hAnsiTheme="majorHAnsi"/>
        </w:rPr>
        <w:t>ę</w:t>
      </w:r>
      <w:r w:rsidRPr="001D07B9">
        <w:rPr>
          <w:rFonts w:asciiTheme="majorHAnsi" w:hAnsiTheme="majorHAnsi"/>
        </w:rPr>
        <w:t xml:space="preserve"> za pomocą przeglądarki sieciowej, z wykorzystaniem komputera PC/laptopa lub telefonu komórkowego.</w:t>
      </w:r>
    </w:p>
    <w:p w14:paraId="75B3880A" w14:textId="48A0EAE1" w:rsidR="00511BA1" w:rsidRPr="001D07B9" w:rsidRDefault="00511BA1" w:rsidP="001D07B9">
      <w:pPr>
        <w:pStyle w:val="Akapitzlist"/>
        <w:widowControl/>
        <w:numPr>
          <w:ilvl w:val="0"/>
          <w:numId w:val="45"/>
        </w:numPr>
        <w:tabs>
          <w:tab w:val="right" w:pos="9356"/>
        </w:tabs>
        <w:autoSpaceDE/>
        <w:autoSpaceDN/>
        <w:spacing w:before="120" w:after="120"/>
        <w:contextualSpacing/>
        <w:rPr>
          <w:rFonts w:ascii="Calibri Light" w:hAnsi="Calibri Light" w:cs="Calibri Light"/>
        </w:rPr>
      </w:pPr>
      <w:r w:rsidRPr="001D07B9">
        <w:rPr>
          <w:rFonts w:asciiTheme="majorHAnsi" w:hAnsiTheme="majorHAnsi"/>
        </w:rPr>
        <w:t>Obsługa za pomocą oprogramowania dla komputerów PC - ACS790.</w:t>
      </w:r>
    </w:p>
    <w:p w14:paraId="0376E2BE" w14:textId="7339083C" w:rsidR="00511BA1" w:rsidRPr="001D07B9" w:rsidRDefault="00511BA1" w:rsidP="001D07B9">
      <w:pPr>
        <w:pStyle w:val="Akapitzlist"/>
        <w:widowControl/>
        <w:numPr>
          <w:ilvl w:val="0"/>
          <w:numId w:val="45"/>
        </w:numPr>
        <w:tabs>
          <w:tab w:val="right" w:pos="9356"/>
        </w:tabs>
        <w:autoSpaceDE/>
        <w:autoSpaceDN/>
        <w:spacing w:before="120" w:after="120"/>
        <w:contextualSpacing/>
        <w:rPr>
          <w:rFonts w:ascii="Calibri Light" w:hAnsi="Calibri Light" w:cs="Calibri Light"/>
        </w:rPr>
      </w:pPr>
      <w:r w:rsidRPr="001D07B9">
        <w:rPr>
          <w:rFonts w:asciiTheme="majorHAnsi" w:hAnsiTheme="majorHAnsi"/>
        </w:rPr>
        <w:t>Sposób połączenia: USB lub Ethernet.</w:t>
      </w:r>
    </w:p>
    <w:p w14:paraId="02E5574A" w14:textId="627515CE" w:rsidR="00511BA1" w:rsidRPr="001D07B9" w:rsidRDefault="00511BA1" w:rsidP="001D07B9">
      <w:pPr>
        <w:pStyle w:val="Akapitzlist"/>
        <w:widowControl/>
        <w:numPr>
          <w:ilvl w:val="0"/>
          <w:numId w:val="45"/>
        </w:numPr>
        <w:tabs>
          <w:tab w:val="right" w:pos="9356"/>
        </w:tabs>
        <w:autoSpaceDE/>
        <w:autoSpaceDN/>
        <w:spacing w:before="120" w:after="120"/>
        <w:contextualSpacing/>
        <w:rPr>
          <w:rFonts w:ascii="Calibri Light" w:hAnsi="Calibri Light" w:cs="Calibri Light"/>
        </w:rPr>
      </w:pPr>
      <w:r w:rsidRPr="001D07B9">
        <w:rPr>
          <w:rFonts w:asciiTheme="majorHAnsi" w:hAnsiTheme="majorHAnsi"/>
        </w:rPr>
        <w:t>2 wejścia dwustanowe przeznaczone dla komunikatów błędów.</w:t>
      </w:r>
    </w:p>
    <w:p w14:paraId="33525134" w14:textId="5D130251" w:rsidR="00511BA1" w:rsidRPr="001D07B9" w:rsidRDefault="00511BA1" w:rsidP="001D07B9">
      <w:pPr>
        <w:pStyle w:val="Akapitzlist"/>
        <w:widowControl/>
        <w:numPr>
          <w:ilvl w:val="0"/>
          <w:numId w:val="45"/>
        </w:numPr>
        <w:tabs>
          <w:tab w:val="right" w:pos="9356"/>
        </w:tabs>
        <w:autoSpaceDE/>
        <w:autoSpaceDN/>
        <w:spacing w:before="120" w:after="120"/>
        <w:contextualSpacing/>
        <w:rPr>
          <w:rFonts w:ascii="Calibri Light" w:hAnsi="Calibri Light" w:cs="Calibri Light"/>
        </w:rPr>
      </w:pPr>
      <w:r w:rsidRPr="001D07B9">
        <w:rPr>
          <w:rFonts w:asciiTheme="majorHAnsi" w:hAnsiTheme="majorHAnsi"/>
        </w:rPr>
        <w:t>Wyświetlanie komunikatów błędów w przeglądarce sieciowej.</w:t>
      </w:r>
    </w:p>
    <w:p w14:paraId="78020EE2" w14:textId="732D53D7" w:rsidR="00511BA1" w:rsidRPr="001D07B9" w:rsidRDefault="00511BA1" w:rsidP="001D07B9">
      <w:pPr>
        <w:pStyle w:val="Akapitzlist"/>
        <w:widowControl/>
        <w:numPr>
          <w:ilvl w:val="0"/>
          <w:numId w:val="45"/>
        </w:numPr>
        <w:tabs>
          <w:tab w:val="right" w:pos="9356"/>
        </w:tabs>
        <w:autoSpaceDE/>
        <w:autoSpaceDN/>
        <w:spacing w:before="120" w:after="120"/>
        <w:contextualSpacing/>
        <w:rPr>
          <w:rFonts w:ascii="Calibri Light" w:hAnsi="Calibri Light" w:cs="Calibri Light"/>
        </w:rPr>
      </w:pPr>
      <w:r w:rsidRPr="001D07B9">
        <w:rPr>
          <w:rFonts w:asciiTheme="majorHAnsi" w:hAnsiTheme="majorHAnsi"/>
        </w:rPr>
        <w:t>Wysyłanie komunikatów błędów do maksymalnie czterech odbiorców wiadomości e-mail.</w:t>
      </w:r>
    </w:p>
    <w:p w14:paraId="0201E087" w14:textId="2AD7C48E" w:rsidR="00511BA1" w:rsidRPr="001D07B9" w:rsidRDefault="00511BA1" w:rsidP="001D07B9">
      <w:pPr>
        <w:pStyle w:val="Akapitzlist"/>
        <w:widowControl/>
        <w:numPr>
          <w:ilvl w:val="0"/>
          <w:numId w:val="45"/>
        </w:numPr>
        <w:tabs>
          <w:tab w:val="right" w:pos="9356"/>
        </w:tabs>
        <w:autoSpaceDE/>
        <w:autoSpaceDN/>
        <w:spacing w:before="120" w:after="120"/>
        <w:contextualSpacing/>
        <w:rPr>
          <w:rFonts w:ascii="Calibri Light" w:hAnsi="Calibri Light" w:cs="Calibri Light"/>
        </w:rPr>
      </w:pPr>
      <w:r w:rsidRPr="001D07B9">
        <w:rPr>
          <w:rFonts w:asciiTheme="majorHAnsi" w:hAnsiTheme="majorHAnsi"/>
        </w:rPr>
        <w:t>Okresowe wysyłanie sprawozdań z pracy systemu do odbiorców wiadomości e-mail.</w:t>
      </w:r>
    </w:p>
    <w:p w14:paraId="1D0F483A" w14:textId="44A11D87" w:rsidR="00511BA1" w:rsidRPr="001D07B9" w:rsidRDefault="00511BA1" w:rsidP="001D07B9">
      <w:pPr>
        <w:pStyle w:val="Akapitzlist"/>
        <w:widowControl/>
        <w:numPr>
          <w:ilvl w:val="0"/>
          <w:numId w:val="45"/>
        </w:numPr>
        <w:tabs>
          <w:tab w:val="right" w:pos="9356"/>
        </w:tabs>
        <w:autoSpaceDE/>
        <w:autoSpaceDN/>
        <w:spacing w:before="120" w:after="120"/>
        <w:contextualSpacing/>
        <w:rPr>
          <w:rFonts w:ascii="Calibri Light" w:hAnsi="Calibri Light" w:cs="Calibri Light"/>
        </w:rPr>
      </w:pPr>
      <w:r w:rsidRPr="001D07B9">
        <w:rPr>
          <w:rFonts w:asciiTheme="majorHAnsi" w:hAnsiTheme="majorHAnsi"/>
        </w:rPr>
        <w:t>Wizualizacja instalacji w przeglądarce sieciowej, wykorzystując przygotowane strony www instalacji.</w:t>
      </w:r>
    </w:p>
    <w:p w14:paraId="6E52A0DA" w14:textId="7ECB8DA9" w:rsidR="00511BA1" w:rsidRPr="001D07B9" w:rsidRDefault="00511BA1" w:rsidP="001D07B9">
      <w:pPr>
        <w:pStyle w:val="Akapitzlist"/>
        <w:widowControl/>
        <w:numPr>
          <w:ilvl w:val="0"/>
          <w:numId w:val="45"/>
        </w:numPr>
        <w:tabs>
          <w:tab w:val="right" w:pos="9356"/>
        </w:tabs>
        <w:autoSpaceDE/>
        <w:autoSpaceDN/>
        <w:spacing w:before="120" w:after="120"/>
        <w:contextualSpacing/>
        <w:rPr>
          <w:rFonts w:ascii="Calibri Light" w:hAnsi="Calibri Light" w:cs="Calibri Light"/>
        </w:rPr>
      </w:pPr>
      <w:r w:rsidRPr="001D07B9">
        <w:rPr>
          <w:rFonts w:asciiTheme="majorHAnsi" w:hAnsiTheme="majorHAnsi"/>
        </w:rPr>
        <w:t xml:space="preserve">Wiadomości e-mail przesyłane z wykorzystaniem szyfrowanych protokołów </w:t>
      </w:r>
      <w:proofErr w:type="spellStart"/>
      <w:r w:rsidRPr="001D07B9">
        <w:rPr>
          <w:rFonts w:asciiTheme="majorHAnsi" w:hAnsiTheme="majorHAnsi"/>
        </w:rPr>
        <w:t>https</w:t>
      </w:r>
      <w:proofErr w:type="spellEnd"/>
      <w:r w:rsidRPr="001D07B9">
        <w:rPr>
          <w:rFonts w:asciiTheme="majorHAnsi" w:hAnsiTheme="majorHAnsi"/>
        </w:rPr>
        <w:t xml:space="preserve"> i TLS.</w:t>
      </w:r>
      <w:r w:rsidR="001D07B9">
        <w:rPr>
          <w:rFonts w:asciiTheme="majorHAnsi" w:hAnsiTheme="majorHAnsi"/>
        </w:rPr>
        <w:br/>
      </w:r>
    </w:p>
    <w:p w14:paraId="4C116FF3" w14:textId="6135965A" w:rsidR="00B80AA4" w:rsidRPr="001D07B9" w:rsidRDefault="00B80AA4" w:rsidP="001D07B9">
      <w:pPr>
        <w:pStyle w:val="Akapitzlist"/>
        <w:widowControl/>
        <w:numPr>
          <w:ilvl w:val="0"/>
          <w:numId w:val="44"/>
        </w:numPr>
        <w:tabs>
          <w:tab w:val="right" w:pos="9356"/>
        </w:tabs>
        <w:autoSpaceDE/>
        <w:autoSpaceDN/>
        <w:spacing w:before="120" w:after="120"/>
        <w:contextualSpacing/>
        <w:rPr>
          <w:rFonts w:ascii="Calibri Light" w:hAnsi="Calibri Light" w:cs="Calibri Light"/>
        </w:rPr>
      </w:pPr>
      <w:r w:rsidRPr="001D07B9">
        <w:rPr>
          <w:rFonts w:asciiTheme="majorHAnsi" w:hAnsiTheme="majorHAnsi"/>
        </w:rPr>
        <w:t>Wymiana 3 sztuk zaworów bezpieczeństwa kotłów gazowych SGB 125 E</w:t>
      </w:r>
      <w:r w:rsidR="001D07B9">
        <w:rPr>
          <w:rFonts w:asciiTheme="majorHAnsi" w:hAnsiTheme="majorHAnsi"/>
        </w:rPr>
        <w:t xml:space="preserve"> typu: SYR 1915/3 bar, </w:t>
      </w:r>
      <w:r w:rsidR="004A687C">
        <w:rPr>
          <w:rFonts w:asciiTheme="majorHAnsi" w:hAnsiTheme="majorHAnsi"/>
        </w:rPr>
        <w:br/>
      </w:r>
      <w:r w:rsidR="001D07B9">
        <w:rPr>
          <w:rFonts w:asciiTheme="majorHAnsi" w:hAnsiTheme="majorHAnsi"/>
        </w:rPr>
        <w:t>910 kW / 35 mm, α</w:t>
      </w:r>
      <w:r w:rsidR="001D07B9">
        <w:rPr>
          <w:rFonts w:asciiTheme="majorHAnsi" w:hAnsiTheme="majorHAnsi"/>
          <w:vertAlign w:val="subscript"/>
        </w:rPr>
        <w:t>c</w:t>
      </w:r>
      <w:r w:rsidR="001D07B9">
        <w:rPr>
          <w:rFonts w:asciiTheme="majorHAnsi" w:hAnsiTheme="majorHAnsi"/>
        </w:rPr>
        <w:t>= 0,51,  , α</w:t>
      </w:r>
      <w:r w:rsidR="001D07B9">
        <w:rPr>
          <w:rFonts w:asciiTheme="majorHAnsi" w:hAnsiTheme="majorHAnsi"/>
          <w:vertAlign w:val="subscript"/>
        </w:rPr>
        <w:t xml:space="preserve"> </w:t>
      </w:r>
      <w:r w:rsidR="001D07B9">
        <w:rPr>
          <w:rFonts w:asciiTheme="majorHAnsi" w:hAnsiTheme="majorHAnsi"/>
        </w:rPr>
        <w:t>= 0,</w:t>
      </w:r>
      <w:r w:rsidR="004A687C">
        <w:rPr>
          <w:rFonts w:asciiTheme="majorHAnsi" w:hAnsiTheme="majorHAnsi"/>
        </w:rPr>
        <w:t>70</w:t>
      </w:r>
    </w:p>
    <w:p w14:paraId="78309ADD" w14:textId="4CED723B" w:rsidR="00707D29" w:rsidRPr="004A687C" w:rsidRDefault="004A687C" w:rsidP="004A687C">
      <w:pPr>
        <w:tabs>
          <w:tab w:val="left" w:pos="284"/>
        </w:tabs>
        <w:spacing w:before="120"/>
        <w:rPr>
          <w:rFonts w:ascii="Calibri Light" w:hAnsi="Calibri Light" w:cs="Calibri Light"/>
        </w:rPr>
      </w:pPr>
      <w:r w:rsidRPr="004A687C">
        <w:rPr>
          <w:rFonts w:asciiTheme="majorHAnsi" w:eastAsia="Times New Roman" w:hAnsiTheme="majorHAnsi"/>
          <w:b/>
          <w:bCs/>
        </w:rPr>
        <w:t>Wykonawca ponosi wszelkie koszty montażu ,konfiguracji i uruchomienia oraz wszystkich materiałów niezbędnych do zamontowania i połączenia</w:t>
      </w:r>
      <w:r w:rsidR="00BD48E6" w:rsidRPr="004A687C">
        <w:rPr>
          <w:rFonts w:asciiTheme="majorHAnsi" w:hAnsiTheme="majorHAnsi" w:cstheme="majorHAnsi"/>
        </w:rPr>
        <w:br/>
      </w:r>
    </w:p>
    <w:p w14:paraId="7BB207CB" w14:textId="044CE559" w:rsidR="00890122" w:rsidRPr="00120DEF" w:rsidRDefault="004A687C" w:rsidP="000E6E1C">
      <w:pPr>
        <w:tabs>
          <w:tab w:val="left" w:pos="426"/>
        </w:tabs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W</w:t>
      </w:r>
      <w:r w:rsidR="00890122" w:rsidRPr="00120DEF">
        <w:rPr>
          <w:rFonts w:asciiTheme="majorHAnsi" w:hAnsiTheme="majorHAnsi" w:cstheme="majorHAnsi"/>
          <w:u w:val="single"/>
        </w:rPr>
        <w:t>ymagania</w:t>
      </w:r>
    </w:p>
    <w:p w14:paraId="2F73D4D3" w14:textId="28286473" w:rsidR="00B51C7A" w:rsidRPr="00120DEF" w:rsidRDefault="00431E17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120DEF">
        <w:rPr>
          <w:rFonts w:asciiTheme="majorHAnsi" w:hAnsiTheme="majorHAnsi" w:cstheme="majorHAnsi"/>
        </w:rPr>
        <w:t xml:space="preserve">Zakończenie </w:t>
      </w:r>
      <w:r w:rsidR="004A687C">
        <w:rPr>
          <w:rFonts w:asciiTheme="majorHAnsi" w:hAnsiTheme="majorHAnsi" w:cstheme="majorHAnsi"/>
        </w:rPr>
        <w:t>robót</w:t>
      </w:r>
      <w:r w:rsidRPr="00120DEF">
        <w:rPr>
          <w:rFonts w:asciiTheme="majorHAnsi" w:hAnsiTheme="majorHAnsi" w:cstheme="majorHAnsi"/>
        </w:rPr>
        <w:t xml:space="preserve"> skutkować musi przekazaniem Zamawiającemu </w:t>
      </w:r>
      <w:r w:rsidR="004A687C">
        <w:rPr>
          <w:rFonts w:asciiTheme="majorHAnsi" w:hAnsiTheme="majorHAnsi" w:cstheme="majorHAnsi"/>
        </w:rPr>
        <w:t>kotłowni</w:t>
      </w:r>
      <w:r w:rsidRPr="00120DEF">
        <w:rPr>
          <w:rFonts w:asciiTheme="majorHAnsi" w:hAnsiTheme="majorHAnsi" w:cstheme="majorHAnsi"/>
        </w:rPr>
        <w:t xml:space="preserve"> w pełnej sprawności technicznej</w:t>
      </w:r>
      <w:r w:rsidR="00534BBA">
        <w:rPr>
          <w:rFonts w:asciiTheme="majorHAnsi" w:hAnsiTheme="majorHAnsi" w:cstheme="majorHAnsi"/>
        </w:rPr>
        <w:t xml:space="preserve"> wraz ze wszystkimi niezbędnymi kodami i hasłami do pełnej obsługi i serwisu </w:t>
      </w:r>
      <w:r w:rsidR="00534BBA" w:rsidRPr="001D07B9">
        <w:rPr>
          <w:rFonts w:ascii="Calibri Light" w:hAnsi="Calibri Light" w:cs="Calibri Light"/>
        </w:rPr>
        <w:t>WEB Serwera</w:t>
      </w:r>
      <w:r w:rsidR="00534BBA" w:rsidRPr="001D07B9">
        <w:rPr>
          <w:rFonts w:asciiTheme="majorHAnsi" w:hAnsiTheme="majorHAnsi" w:cstheme="majorHAnsi"/>
        </w:rPr>
        <w:t xml:space="preserve"> </w:t>
      </w:r>
      <w:r w:rsidR="00534BBA" w:rsidRPr="001D07B9">
        <w:rPr>
          <w:rFonts w:asciiTheme="majorHAnsi" w:hAnsiTheme="majorHAnsi" w:cstheme="majorHAnsi"/>
          <w:bCs/>
        </w:rPr>
        <w:t>OZW672</w:t>
      </w:r>
      <w:r w:rsidRPr="00120DEF">
        <w:rPr>
          <w:rFonts w:asciiTheme="majorHAnsi" w:hAnsiTheme="majorHAnsi" w:cstheme="majorHAnsi"/>
        </w:rPr>
        <w:t xml:space="preserve">. </w:t>
      </w:r>
    </w:p>
    <w:p w14:paraId="77E1EC28" w14:textId="58E39FBC" w:rsidR="00890122" w:rsidRPr="00120DEF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120DEF">
        <w:rPr>
          <w:rFonts w:asciiTheme="majorHAnsi" w:hAnsiTheme="majorHAnsi" w:cstheme="majorHAnsi"/>
        </w:rPr>
        <w:t xml:space="preserve">Roboty powinny być wykonywane przez pracowników </w:t>
      </w:r>
      <w:r w:rsidR="000E6E1C" w:rsidRPr="00120DEF">
        <w:rPr>
          <w:rFonts w:asciiTheme="majorHAnsi" w:hAnsiTheme="majorHAnsi" w:cstheme="majorHAnsi"/>
        </w:rPr>
        <w:t xml:space="preserve">lub współpracowników </w:t>
      </w:r>
      <w:r w:rsidRPr="00120DEF">
        <w:rPr>
          <w:rFonts w:asciiTheme="majorHAnsi" w:hAnsiTheme="majorHAnsi" w:cstheme="majorHAnsi"/>
        </w:rPr>
        <w:t>posiadających niezbędną wiedzę</w:t>
      </w:r>
      <w:r w:rsidR="008D120B" w:rsidRPr="00120DEF">
        <w:rPr>
          <w:rFonts w:asciiTheme="majorHAnsi" w:hAnsiTheme="majorHAnsi" w:cstheme="majorHAnsi"/>
        </w:rPr>
        <w:t xml:space="preserve"> </w:t>
      </w:r>
      <w:r w:rsidRPr="00120DEF">
        <w:rPr>
          <w:rFonts w:asciiTheme="majorHAnsi" w:hAnsiTheme="majorHAnsi" w:cstheme="majorHAnsi"/>
        </w:rPr>
        <w:t>i doświadczenie w tym zakresie, odpowiednio wykwalifikowanych, legitymującymi się odpowiednimi uprawnieniami.</w:t>
      </w:r>
    </w:p>
    <w:p w14:paraId="312DACA6" w14:textId="6CF5D9C0" w:rsidR="00890122" w:rsidRPr="00120DEF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120DEF">
        <w:rPr>
          <w:rFonts w:asciiTheme="majorHAnsi" w:hAnsiTheme="majorHAnsi" w:cstheme="majorHAnsi"/>
        </w:rPr>
        <w:t>Wykonawca musi posiadać wszelkie narzędzia, materiały i urządzenia</w:t>
      </w:r>
      <w:r w:rsidR="00537B90" w:rsidRPr="00120DEF">
        <w:rPr>
          <w:rFonts w:asciiTheme="majorHAnsi" w:hAnsiTheme="majorHAnsi" w:cstheme="majorHAnsi"/>
        </w:rPr>
        <w:t xml:space="preserve"> i </w:t>
      </w:r>
      <w:r w:rsidRPr="00120DEF">
        <w:rPr>
          <w:rFonts w:asciiTheme="majorHAnsi" w:hAnsiTheme="majorHAnsi" w:cstheme="majorHAnsi"/>
        </w:rPr>
        <w:t xml:space="preserve">części zamienne, niezbędne </w:t>
      </w:r>
      <w:ins w:id="0" w:author="Sławomir Sikorski" w:date="2025-04-17T07:56:00Z">
        <w:r w:rsidR="00144B2D">
          <w:rPr>
            <w:rFonts w:asciiTheme="majorHAnsi" w:hAnsiTheme="majorHAnsi" w:cstheme="majorHAnsi"/>
          </w:rPr>
          <w:br/>
        </w:r>
      </w:ins>
      <w:r w:rsidRPr="00120DEF">
        <w:rPr>
          <w:rFonts w:asciiTheme="majorHAnsi" w:hAnsiTheme="majorHAnsi" w:cstheme="majorHAnsi"/>
        </w:rPr>
        <w:t xml:space="preserve">do przeprowadzenia prac </w:t>
      </w:r>
      <w:r w:rsidR="00537B90" w:rsidRPr="00120DEF">
        <w:rPr>
          <w:rFonts w:asciiTheme="majorHAnsi" w:hAnsiTheme="majorHAnsi" w:cstheme="majorHAnsi"/>
        </w:rPr>
        <w:t xml:space="preserve">serwisowych i </w:t>
      </w:r>
      <w:r w:rsidRPr="00120DEF">
        <w:rPr>
          <w:rFonts w:asciiTheme="majorHAnsi" w:hAnsiTheme="majorHAnsi" w:cstheme="majorHAnsi"/>
        </w:rPr>
        <w:t>naprawczych</w:t>
      </w:r>
      <w:r w:rsidR="00537B90" w:rsidRPr="00120DEF">
        <w:rPr>
          <w:rFonts w:asciiTheme="majorHAnsi" w:hAnsiTheme="majorHAnsi" w:cstheme="majorHAnsi"/>
        </w:rPr>
        <w:t>.</w:t>
      </w:r>
    </w:p>
    <w:p w14:paraId="4045285B" w14:textId="77777777" w:rsidR="00890122" w:rsidRPr="00FD1D7F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120DEF">
        <w:rPr>
          <w:rFonts w:asciiTheme="majorHAnsi" w:hAnsiTheme="majorHAnsi" w:cstheme="majorHAnsi"/>
        </w:rPr>
        <w:t>Wykonawca udzieli gwarancji i rękojmi</w:t>
      </w:r>
      <w:r w:rsidRPr="00FD1D7F">
        <w:rPr>
          <w:rFonts w:asciiTheme="majorHAnsi" w:hAnsiTheme="majorHAnsi" w:cstheme="majorHAnsi"/>
        </w:rPr>
        <w:t xml:space="preserve"> zgodnie z postanowieniem</w:t>
      </w:r>
      <w:r w:rsidRPr="00FD1D7F">
        <w:rPr>
          <w:rFonts w:asciiTheme="majorHAnsi" w:hAnsiTheme="majorHAnsi" w:cstheme="majorHAnsi"/>
          <w:spacing w:val="-8"/>
        </w:rPr>
        <w:t xml:space="preserve"> </w:t>
      </w:r>
      <w:r w:rsidRPr="00FD1D7F">
        <w:rPr>
          <w:rFonts w:asciiTheme="majorHAnsi" w:hAnsiTheme="majorHAnsi" w:cstheme="majorHAnsi"/>
        </w:rPr>
        <w:t>umowy.</w:t>
      </w:r>
    </w:p>
    <w:p w14:paraId="382A12E9" w14:textId="77777777" w:rsidR="00890122" w:rsidRPr="00FD1D7F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FD1D7F">
        <w:rPr>
          <w:rFonts w:asciiTheme="majorHAnsi" w:hAnsiTheme="majorHAnsi" w:cstheme="majorHAnsi"/>
        </w:rPr>
        <w:t>Koszty dojazdu pokrywa Wykonawca.</w:t>
      </w:r>
    </w:p>
    <w:p w14:paraId="4124450B" w14:textId="5F43B2E9" w:rsidR="00890122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 xml:space="preserve">Materiały i urządzenia stosowane przez Wykonawcę muszą być </w:t>
      </w:r>
      <w:r w:rsidR="00144B2D">
        <w:rPr>
          <w:rFonts w:asciiTheme="majorHAnsi" w:hAnsiTheme="majorHAnsi" w:cstheme="majorHAnsi"/>
        </w:rPr>
        <w:t xml:space="preserve">fabrycznie </w:t>
      </w:r>
      <w:r w:rsidRPr="00A40DAC">
        <w:rPr>
          <w:rFonts w:asciiTheme="majorHAnsi" w:hAnsiTheme="majorHAnsi" w:cstheme="majorHAnsi"/>
        </w:rPr>
        <w:t>nowe,</w:t>
      </w:r>
      <w:r w:rsidR="00F4160C">
        <w:rPr>
          <w:rFonts w:asciiTheme="majorHAnsi" w:hAnsiTheme="majorHAnsi" w:cstheme="majorHAnsi"/>
        </w:rPr>
        <w:t xml:space="preserve"> nieużywane</w:t>
      </w:r>
      <w:ins w:id="1" w:author="Sławomir Sikorski" w:date="2025-04-17T07:55:00Z">
        <w:r w:rsidR="00144B2D">
          <w:rPr>
            <w:rFonts w:asciiTheme="majorHAnsi" w:hAnsiTheme="majorHAnsi" w:cstheme="majorHAnsi"/>
          </w:rPr>
          <w:t>,</w:t>
        </w:r>
      </w:ins>
      <w:bookmarkStart w:id="2" w:name="_GoBack"/>
      <w:bookmarkEnd w:id="2"/>
      <w:r w:rsidRPr="00A40DAC">
        <w:rPr>
          <w:rFonts w:asciiTheme="majorHAnsi" w:hAnsiTheme="majorHAnsi" w:cstheme="majorHAnsi"/>
        </w:rPr>
        <w:t xml:space="preserve"> najlepszej jakości o parametrach dostosowanych do potrzeb i istniejących warunków. Stosowane materiały </w:t>
      </w:r>
      <w:ins w:id="3" w:author="Sławomir Sikorski" w:date="2025-04-17T07:56:00Z">
        <w:r w:rsidR="00144B2D">
          <w:rPr>
            <w:rFonts w:asciiTheme="majorHAnsi" w:hAnsiTheme="majorHAnsi" w:cstheme="majorHAnsi"/>
          </w:rPr>
          <w:br/>
        </w:r>
      </w:ins>
      <w:r w:rsidRPr="00A40DAC">
        <w:rPr>
          <w:rFonts w:asciiTheme="majorHAnsi" w:hAnsiTheme="majorHAnsi" w:cstheme="majorHAnsi"/>
        </w:rPr>
        <w:t xml:space="preserve">i urządzenia powinny posiadać certyfikaty dopuszczające do stosowania, deklaracje zgodności </w:t>
      </w:r>
      <w:ins w:id="4" w:author="Sławomir Sikorski" w:date="2025-04-17T07:56:00Z">
        <w:r w:rsidR="00144B2D">
          <w:rPr>
            <w:rFonts w:asciiTheme="majorHAnsi" w:hAnsiTheme="majorHAnsi" w:cstheme="majorHAnsi"/>
          </w:rPr>
          <w:br/>
        </w:r>
      </w:ins>
      <w:r w:rsidRPr="00A40DAC">
        <w:rPr>
          <w:rFonts w:asciiTheme="majorHAnsi" w:hAnsiTheme="majorHAnsi" w:cstheme="majorHAnsi"/>
        </w:rPr>
        <w:t xml:space="preserve">z odpowiednimi normami technicznymi. </w:t>
      </w:r>
    </w:p>
    <w:p w14:paraId="27798D04" w14:textId="06B17BDB" w:rsidR="00890122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>Wykonawca wykonuje usługi przy użyciu własnych narzędzi</w:t>
      </w:r>
      <w:r w:rsidR="00A40DAC" w:rsidRPr="00A40DAC">
        <w:rPr>
          <w:rFonts w:asciiTheme="majorHAnsi" w:hAnsiTheme="majorHAnsi" w:cstheme="majorHAnsi"/>
        </w:rPr>
        <w:t xml:space="preserve"> i</w:t>
      </w:r>
      <w:r w:rsidRPr="00A40DAC">
        <w:rPr>
          <w:rFonts w:asciiTheme="majorHAnsi" w:hAnsiTheme="majorHAnsi" w:cstheme="majorHAnsi"/>
        </w:rPr>
        <w:t xml:space="preserve"> własnego transportu, co należy uwzględnić </w:t>
      </w:r>
      <w:ins w:id="5" w:author="Sławomir Sikorski" w:date="2025-04-17T07:56:00Z">
        <w:r w:rsidR="00144B2D">
          <w:rPr>
            <w:rFonts w:asciiTheme="majorHAnsi" w:hAnsiTheme="majorHAnsi" w:cstheme="majorHAnsi"/>
          </w:rPr>
          <w:br/>
        </w:r>
      </w:ins>
      <w:r w:rsidRPr="00A40DAC">
        <w:rPr>
          <w:rFonts w:asciiTheme="majorHAnsi" w:hAnsiTheme="majorHAnsi" w:cstheme="majorHAnsi"/>
        </w:rPr>
        <w:t xml:space="preserve">w cenie </w:t>
      </w:r>
      <w:r w:rsidR="00FF0E5E" w:rsidRPr="00A40DAC">
        <w:rPr>
          <w:rFonts w:asciiTheme="majorHAnsi" w:hAnsiTheme="majorHAnsi" w:cstheme="majorHAnsi"/>
        </w:rPr>
        <w:t>umowy</w:t>
      </w:r>
      <w:r w:rsidRPr="00A40DAC">
        <w:rPr>
          <w:rFonts w:asciiTheme="majorHAnsi" w:hAnsiTheme="majorHAnsi" w:cstheme="majorHAnsi"/>
        </w:rPr>
        <w:t>.</w:t>
      </w:r>
    </w:p>
    <w:p w14:paraId="31E82F4E" w14:textId="77777777" w:rsidR="00A670F5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ins w:id="6" w:author="Andrzej Dymek" w:date="2025-04-15T11:37:00Z"/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 xml:space="preserve">Wykonywane usługi będą realizowane w obiektach i pomieszczeniach będących w użytkowaniu. Wykonawca  zobowiązany jest do zabezpieczenia miejsca wykonywania usług w sposób uniemożliwiający </w:t>
      </w:r>
      <w:r w:rsidRPr="00A40DAC">
        <w:rPr>
          <w:rFonts w:asciiTheme="majorHAnsi" w:hAnsiTheme="majorHAnsi" w:cstheme="majorHAnsi"/>
        </w:rPr>
        <w:lastRenderedPageBreak/>
        <w:t xml:space="preserve">zabrudzenie sprzętu i urządzeń będących </w:t>
      </w:r>
      <w:r w:rsidRPr="00A40DAC">
        <w:rPr>
          <w:rFonts w:asciiTheme="majorHAnsi" w:hAnsiTheme="majorHAnsi" w:cstheme="majorHAnsi"/>
          <w:spacing w:val="3"/>
        </w:rPr>
        <w:t xml:space="preserve">na </w:t>
      </w:r>
      <w:r w:rsidRPr="00A40DAC">
        <w:rPr>
          <w:rFonts w:asciiTheme="majorHAnsi" w:hAnsiTheme="majorHAnsi" w:cstheme="majorHAnsi"/>
        </w:rPr>
        <w:t>wyposażeniu pomieszczeń.</w:t>
      </w:r>
    </w:p>
    <w:p w14:paraId="59D82A79" w14:textId="49FF94A2" w:rsidR="004845B6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 xml:space="preserve"> Prace w miejscach objętych zakresem usług należy prowadzić w sposób jak najmniej uciążliwy, </w:t>
      </w:r>
      <w:ins w:id="7" w:author="Sławomir Sikorski" w:date="2025-04-17T07:56:00Z">
        <w:r w:rsidR="00144B2D">
          <w:rPr>
            <w:rFonts w:asciiTheme="majorHAnsi" w:hAnsiTheme="majorHAnsi" w:cstheme="majorHAnsi"/>
          </w:rPr>
          <w:br/>
        </w:r>
      </w:ins>
      <w:r w:rsidRPr="00A40DAC">
        <w:rPr>
          <w:rFonts w:asciiTheme="majorHAnsi" w:hAnsiTheme="majorHAnsi" w:cstheme="majorHAnsi"/>
        </w:rPr>
        <w:t>po wcześniejszych uzgodnieniach</w:t>
      </w:r>
      <w:r w:rsidR="00A670F5">
        <w:rPr>
          <w:rFonts w:asciiTheme="majorHAnsi" w:hAnsiTheme="majorHAnsi" w:cstheme="majorHAnsi"/>
        </w:rPr>
        <w:t xml:space="preserve"> </w:t>
      </w:r>
      <w:r w:rsidRPr="00A40DAC">
        <w:rPr>
          <w:rFonts w:asciiTheme="majorHAnsi" w:hAnsiTheme="majorHAnsi" w:cstheme="majorHAnsi"/>
        </w:rPr>
        <w:t xml:space="preserve">z przedstawicielem Zamawiającego. Prace realizowane przez Wykonawcę nie mogą zakłócać pracy pracowników </w:t>
      </w:r>
      <w:r w:rsidR="008D120B" w:rsidRPr="00A40DAC">
        <w:rPr>
          <w:rFonts w:asciiTheme="majorHAnsi" w:hAnsiTheme="majorHAnsi" w:cstheme="majorHAnsi"/>
        </w:rPr>
        <w:t>i</w:t>
      </w:r>
      <w:r w:rsidRPr="00A40DAC">
        <w:rPr>
          <w:rFonts w:asciiTheme="majorHAnsi" w:hAnsiTheme="majorHAnsi" w:cstheme="majorHAnsi"/>
        </w:rPr>
        <w:t xml:space="preserve"> funkcjonowania Zamawiającego. Po zakończeniu czynności </w:t>
      </w:r>
      <w:ins w:id="8" w:author="Sławomir Sikorski" w:date="2025-04-17T07:56:00Z">
        <w:r w:rsidR="00144B2D">
          <w:rPr>
            <w:rFonts w:asciiTheme="majorHAnsi" w:hAnsiTheme="majorHAnsi" w:cstheme="majorHAnsi"/>
          </w:rPr>
          <w:br/>
        </w:r>
      </w:ins>
      <w:r w:rsidRPr="00A40DAC">
        <w:rPr>
          <w:rFonts w:asciiTheme="majorHAnsi" w:hAnsiTheme="majorHAnsi" w:cstheme="majorHAnsi"/>
        </w:rPr>
        <w:t>w danym pomieszczeniu, musi ono zostać przywrócone do stanu pierwotnego. Każdorazowo, pomieszczenia, w których zakończono prace muszą zostać posprzątane.</w:t>
      </w:r>
    </w:p>
    <w:p w14:paraId="54E24596" w14:textId="77777777" w:rsidR="004845B6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 xml:space="preserve">Wykonawca jest odpowiedzialny za wykonanie wszelkich niezbędnych zabezpieczeń  związanych </w:t>
      </w:r>
      <w:r w:rsidR="008D120B" w:rsidRPr="00A40DAC">
        <w:rPr>
          <w:rFonts w:asciiTheme="majorHAnsi" w:hAnsiTheme="majorHAnsi" w:cstheme="majorHAnsi"/>
        </w:rPr>
        <w:t xml:space="preserve">                                </w:t>
      </w:r>
      <w:r w:rsidRPr="00A40DAC">
        <w:rPr>
          <w:rFonts w:asciiTheme="majorHAnsi" w:hAnsiTheme="majorHAnsi" w:cstheme="majorHAnsi"/>
        </w:rPr>
        <w:t>z prowadzonymi usługami, w szczególności winien zadbać o bezpieczeństwo osób postronnych</w:t>
      </w:r>
      <w:r w:rsidR="00A40DAC" w:rsidRPr="00A40DAC">
        <w:rPr>
          <w:rFonts w:asciiTheme="majorHAnsi" w:hAnsiTheme="majorHAnsi" w:cstheme="majorHAnsi"/>
        </w:rPr>
        <w:t xml:space="preserve"> oraz</w:t>
      </w:r>
      <w:r w:rsidRPr="00A40DAC">
        <w:rPr>
          <w:rFonts w:asciiTheme="majorHAnsi" w:hAnsiTheme="majorHAnsi" w:cstheme="majorHAnsi"/>
        </w:rPr>
        <w:t xml:space="preserve"> zabezpieczenie miejsca prac prowadzonych w warunkach niebezpiecznych i szkodliwych dla</w:t>
      </w:r>
      <w:r w:rsidRPr="00A40DAC">
        <w:rPr>
          <w:rFonts w:asciiTheme="majorHAnsi" w:hAnsiTheme="majorHAnsi" w:cstheme="majorHAnsi"/>
          <w:spacing w:val="-12"/>
        </w:rPr>
        <w:t xml:space="preserve"> </w:t>
      </w:r>
      <w:r w:rsidRPr="00A40DAC">
        <w:rPr>
          <w:rFonts w:asciiTheme="majorHAnsi" w:hAnsiTheme="majorHAnsi" w:cstheme="majorHAnsi"/>
        </w:rPr>
        <w:t>zdrowia.</w:t>
      </w:r>
    </w:p>
    <w:p w14:paraId="07947F56" w14:textId="06736933" w:rsidR="004845B6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>Wykonawca zobowiązany jest do realizacji usług z należytą starannością, zgodnie z przepisami prawa w tym przepisami Prawa budowlanego, BHP,</w:t>
      </w:r>
      <w:r w:rsidRPr="00A40DAC">
        <w:rPr>
          <w:rFonts w:asciiTheme="majorHAnsi" w:hAnsiTheme="majorHAnsi" w:cstheme="majorHAnsi"/>
          <w:spacing w:val="-18"/>
        </w:rPr>
        <w:t xml:space="preserve"> </w:t>
      </w:r>
      <w:r w:rsidRPr="00A40DAC">
        <w:rPr>
          <w:rFonts w:asciiTheme="majorHAnsi" w:hAnsiTheme="majorHAnsi" w:cstheme="majorHAnsi"/>
        </w:rPr>
        <w:t>PPOŻ.</w:t>
      </w:r>
      <w:r w:rsidR="00F4160C">
        <w:rPr>
          <w:rFonts w:asciiTheme="majorHAnsi" w:hAnsiTheme="majorHAnsi" w:cstheme="majorHAnsi"/>
        </w:rPr>
        <w:t>, instrukcjami montażu urządzeń i instalacji.</w:t>
      </w:r>
    </w:p>
    <w:p w14:paraId="66E5B2AC" w14:textId="77777777" w:rsidR="004845B6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 xml:space="preserve">Wykonawca dokona wszelkich napraw i uzupełnień elementów budynku naruszonych lub zniszczonych </w:t>
      </w:r>
      <w:r w:rsidR="008D120B" w:rsidRPr="00A40DAC">
        <w:rPr>
          <w:rFonts w:asciiTheme="majorHAnsi" w:hAnsiTheme="majorHAnsi" w:cstheme="majorHAnsi"/>
        </w:rPr>
        <w:t xml:space="preserve">                     </w:t>
      </w:r>
      <w:r w:rsidRPr="00A40DAC">
        <w:rPr>
          <w:rFonts w:asciiTheme="majorHAnsi" w:hAnsiTheme="majorHAnsi" w:cstheme="majorHAnsi"/>
        </w:rPr>
        <w:t>w wyniku świadczonych usług, takich jak uzupełnianie tynków z gładzeniem i odmalowaniem, obróbki tynkarskie przewiertów czy przekuć, z zachowaniem wymagań przepisów</w:t>
      </w:r>
      <w:r w:rsidRPr="00A40DAC">
        <w:rPr>
          <w:rFonts w:asciiTheme="majorHAnsi" w:hAnsiTheme="majorHAnsi" w:cstheme="majorHAnsi"/>
          <w:spacing w:val="-5"/>
        </w:rPr>
        <w:t xml:space="preserve"> </w:t>
      </w:r>
      <w:r w:rsidRPr="00A40DAC">
        <w:rPr>
          <w:rFonts w:asciiTheme="majorHAnsi" w:hAnsiTheme="majorHAnsi" w:cstheme="majorHAnsi"/>
        </w:rPr>
        <w:t>przeciwpożarowych.</w:t>
      </w:r>
    </w:p>
    <w:p w14:paraId="150465AD" w14:textId="77777777" w:rsidR="00501A29" w:rsidRPr="00A40DAC" w:rsidRDefault="0091264A" w:rsidP="00707D29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>Sprzęt i narzędzia, które będą wykorzystywane do wykonania usług muszą być sprawne, regularnie konserwowane i poddawane okresowym przeglądom zgodnie z przepisami i zaleceniami producenta. Wszystkie urządzenia, które tego wymagają, użytkowane przez Wykonawcę powinny posiadać aktualne świadectwa legalizacji, a w przypadku urządzeń pomiarowych – również ważne świadectwa kalibracji.</w:t>
      </w:r>
    </w:p>
    <w:p w14:paraId="64BD549E" w14:textId="77777777" w:rsidR="004845B6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 xml:space="preserve">Wykonawca  musi  podejmować  wszystkie  niezbędne  działania,  aby  stosować  się  do  przepisów </w:t>
      </w:r>
      <w:r w:rsidR="008D120B" w:rsidRPr="00A40DAC">
        <w:rPr>
          <w:rFonts w:asciiTheme="majorHAnsi" w:hAnsiTheme="majorHAnsi" w:cstheme="majorHAnsi"/>
        </w:rPr>
        <w:t xml:space="preserve">                               </w:t>
      </w:r>
      <w:r w:rsidRPr="00A40DAC">
        <w:rPr>
          <w:rFonts w:asciiTheme="majorHAnsi" w:hAnsiTheme="majorHAnsi" w:cstheme="majorHAnsi"/>
        </w:rPr>
        <w:t>i normatywów z zakresu ochrony środowiska podczas świadczonych usług. Podczas wykonywania usług Wykonawca bezwzględnie musi unikać szkodliwych działań, szczególnie w zakresie zanieczyszczania powietrza, wód gruntowych, nadmiernego hałasu i innych szkodliwych dla środowiska i otoczenia</w:t>
      </w:r>
      <w:r w:rsidRPr="00A40DAC">
        <w:rPr>
          <w:rFonts w:asciiTheme="majorHAnsi" w:hAnsiTheme="majorHAnsi" w:cstheme="majorHAnsi"/>
          <w:spacing w:val="-2"/>
        </w:rPr>
        <w:t xml:space="preserve"> </w:t>
      </w:r>
      <w:r w:rsidRPr="00A40DAC">
        <w:rPr>
          <w:rFonts w:asciiTheme="majorHAnsi" w:hAnsiTheme="majorHAnsi" w:cstheme="majorHAnsi"/>
        </w:rPr>
        <w:t>czynników.</w:t>
      </w:r>
    </w:p>
    <w:p w14:paraId="4E642922" w14:textId="77777777" w:rsidR="004845B6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>Wykonawca w trakcie wykonywania usług odpowiada za bezpieczeństwo pracowników oraz osób postronnych. Za każdym razem musi zabezpieczyć odpowiednio miejsce prowadzenia prac zgodnie</w:t>
      </w:r>
      <w:r w:rsidR="008D120B" w:rsidRPr="00A40DAC">
        <w:rPr>
          <w:rFonts w:asciiTheme="majorHAnsi" w:hAnsiTheme="majorHAnsi" w:cstheme="majorHAnsi"/>
        </w:rPr>
        <w:t xml:space="preserve">                          </w:t>
      </w:r>
      <w:r w:rsidRPr="00A40DAC">
        <w:rPr>
          <w:rFonts w:asciiTheme="majorHAnsi" w:hAnsiTheme="majorHAnsi" w:cstheme="majorHAnsi"/>
        </w:rPr>
        <w:t xml:space="preserve"> z przepisami. Przy pracach pożarowo niebezpiecznych należy każdorazowo uzyskać zgodę Zamawiającego.</w:t>
      </w:r>
    </w:p>
    <w:p w14:paraId="738AE13A" w14:textId="6B3134D3" w:rsidR="0091264A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>Każda praca wymagająca przerw w dostawie energii elektrycznej, wody, gazu, ciepła może być wykonana  wyłącznie  po  uprzednim  uzgodnieniu  momentu  wyłączenia  i  czasu  trwania  przerwy z odpowiednimi służbami technicznymi Zamawiającego.</w:t>
      </w:r>
      <w:r w:rsidR="00C21A86">
        <w:rPr>
          <w:rFonts w:asciiTheme="majorHAnsi" w:hAnsiTheme="majorHAnsi" w:cstheme="majorHAnsi"/>
        </w:rPr>
        <w:t xml:space="preserve"> Termin i czas przerwy ma być uzgodniony co najmniej na dwa dni przed wyłączeniem. </w:t>
      </w:r>
    </w:p>
    <w:p w14:paraId="31EF7325" w14:textId="77777777" w:rsidR="0091264A" w:rsidRPr="008D120B" w:rsidRDefault="0091264A" w:rsidP="000E6E1C">
      <w:pPr>
        <w:tabs>
          <w:tab w:val="left" w:pos="922"/>
        </w:tabs>
        <w:rPr>
          <w:rFonts w:asciiTheme="majorHAnsi" w:hAnsiTheme="majorHAnsi" w:cstheme="majorHAnsi"/>
        </w:rPr>
      </w:pPr>
    </w:p>
    <w:sectPr w:rsidR="0091264A" w:rsidRPr="008D120B" w:rsidSect="002D0643">
      <w:footerReference w:type="default" r:id="rId8"/>
      <w:pgSz w:w="11906" w:h="16838"/>
      <w:pgMar w:top="1134" w:right="991" w:bottom="993" w:left="1134" w:header="708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5FB20" w14:textId="77777777" w:rsidR="007537DE" w:rsidRDefault="007537DE" w:rsidP="00E957D5">
      <w:r>
        <w:separator/>
      </w:r>
    </w:p>
  </w:endnote>
  <w:endnote w:type="continuationSeparator" w:id="0">
    <w:p w14:paraId="71BD18AE" w14:textId="77777777" w:rsidR="007537DE" w:rsidRDefault="007537DE" w:rsidP="00E9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893638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677239" w14:textId="77777777" w:rsidR="00E957D5" w:rsidRPr="00E957D5" w:rsidRDefault="00E957D5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E957D5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E957D5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3C95B42C" w14:textId="77777777" w:rsidR="00E957D5" w:rsidRDefault="00E957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1E590" w14:textId="77777777" w:rsidR="007537DE" w:rsidRDefault="007537DE" w:rsidP="00E957D5">
      <w:r>
        <w:separator/>
      </w:r>
    </w:p>
  </w:footnote>
  <w:footnote w:type="continuationSeparator" w:id="0">
    <w:p w14:paraId="63CD2556" w14:textId="77777777" w:rsidR="007537DE" w:rsidRDefault="007537DE" w:rsidP="00E95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7F50"/>
    <w:multiLevelType w:val="hybridMultilevel"/>
    <w:tmpl w:val="0C0C7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6FAE"/>
    <w:multiLevelType w:val="hybridMultilevel"/>
    <w:tmpl w:val="6B2CD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9024A"/>
    <w:multiLevelType w:val="hybridMultilevel"/>
    <w:tmpl w:val="1A6C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055"/>
        </w:tabs>
        <w:ind w:left="1055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B3D66"/>
    <w:multiLevelType w:val="hybridMultilevel"/>
    <w:tmpl w:val="4D5667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847950"/>
    <w:multiLevelType w:val="hybridMultilevel"/>
    <w:tmpl w:val="688E72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191154"/>
    <w:multiLevelType w:val="hybridMultilevel"/>
    <w:tmpl w:val="CC8A6706"/>
    <w:lvl w:ilvl="0" w:tplc="0415000F">
      <w:start w:val="1"/>
      <w:numFmt w:val="decimal"/>
      <w:lvlText w:val="%1."/>
      <w:lvlJc w:val="left"/>
      <w:pPr>
        <w:ind w:left="1653" w:hanging="360"/>
      </w:p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E09A17FE">
      <w:start w:val="1"/>
      <w:numFmt w:val="decimal"/>
      <w:lvlText w:val="%3."/>
      <w:lvlJc w:val="right"/>
      <w:pPr>
        <w:ind w:left="3093" w:hanging="180"/>
      </w:pPr>
      <w:rPr>
        <w:rFonts w:asciiTheme="majorHAnsi" w:eastAsia="Liberation Sans Narrow" w:hAnsiTheme="majorHAnsi" w:cstheme="majorHAnsi"/>
      </w:r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6" w15:restartNumberingAfterBreak="0">
    <w:nsid w:val="13D87854"/>
    <w:multiLevelType w:val="hybridMultilevel"/>
    <w:tmpl w:val="10284686"/>
    <w:lvl w:ilvl="0" w:tplc="0415000F">
      <w:start w:val="1"/>
      <w:numFmt w:val="decimal"/>
      <w:lvlText w:val="%1."/>
      <w:lvlJc w:val="left"/>
      <w:pPr>
        <w:ind w:left="1653" w:hanging="360"/>
      </w:pPr>
    </w:lvl>
    <w:lvl w:ilvl="1" w:tplc="04150019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7" w15:restartNumberingAfterBreak="0">
    <w:nsid w:val="174A384A"/>
    <w:multiLevelType w:val="hybridMultilevel"/>
    <w:tmpl w:val="5B24E0AA"/>
    <w:lvl w:ilvl="0" w:tplc="04150011">
      <w:start w:val="1"/>
      <w:numFmt w:val="decimal"/>
      <w:lvlText w:val="%1)"/>
      <w:lvlJc w:val="left"/>
      <w:pPr>
        <w:ind w:left="933" w:hanging="360"/>
      </w:pPr>
    </w:lvl>
    <w:lvl w:ilvl="1" w:tplc="733E9716">
      <w:start w:val="1"/>
      <w:numFmt w:val="decimal"/>
      <w:lvlText w:val="%2)"/>
      <w:lvlJc w:val="left"/>
      <w:pPr>
        <w:ind w:left="1653" w:hanging="360"/>
      </w:pPr>
      <w:rPr>
        <w:rFonts w:ascii="Calibri Light" w:eastAsia="Liberation Sans Narrow" w:hAnsi="Calibri Light" w:cs="Calibri Light"/>
      </w:r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8" w15:restartNumberingAfterBreak="0">
    <w:nsid w:val="1DF754CC"/>
    <w:multiLevelType w:val="hybridMultilevel"/>
    <w:tmpl w:val="3642DDA2"/>
    <w:lvl w:ilvl="0" w:tplc="E2E64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47EF1"/>
    <w:multiLevelType w:val="hybridMultilevel"/>
    <w:tmpl w:val="7368FE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0154EB"/>
    <w:multiLevelType w:val="hybridMultilevel"/>
    <w:tmpl w:val="21CE55A2"/>
    <w:lvl w:ilvl="0" w:tplc="BB16DBF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4E20AC4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2" w:tplc="42B81EF0">
      <w:numFmt w:val="bullet"/>
      <w:lvlText w:val="•"/>
      <w:lvlJc w:val="left"/>
      <w:pPr>
        <w:ind w:left="3017" w:hanging="360"/>
      </w:pPr>
      <w:rPr>
        <w:rFonts w:hint="default"/>
        <w:lang w:val="pl-PL" w:eastAsia="en-US" w:bidi="ar-SA"/>
      </w:rPr>
    </w:lvl>
    <w:lvl w:ilvl="3" w:tplc="38D24D40">
      <w:numFmt w:val="bullet"/>
      <w:lvlText w:val="•"/>
      <w:lvlJc w:val="left"/>
      <w:pPr>
        <w:ind w:left="3885" w:hanging="360"/>
      </w:pPr>
      <w:rPr>
        <w:rFonts w:hint="default"/>
        <w:lang w:val="pl-PL" w:eastAsia="en-US" w:bidi="ar-SA"/>
      </w:rPr>
    </w:lvl>
    <w:lvl w:ilvl="4" w:tplc="FCFE273C">
      <w:numFmt w:val="bullet"/>
      <w:lvlText w:val="•"/>
      <w:lvlJc w:val="left"/>
      <w:pPr>
        <w:ind w:left="4754" w:hanging="360"/>
      </w:pPr>
      <w:rPr>
        <w:rFonts w:hint="default"/>
        <w:lang w:val="pl-PL" w:eastAsia="en-US" w:bidi="ar-SA"/>
      </w:rPr>
    </w:lvl>
    <w:lvl w:ilvl="5" w:tplc="6F98880C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9CE0D970">
      <w:numFmt w:val="bullet"/>
      <w:lvlText w:val="•"/>
      <w:lvlJc w:val="left"/>
      <w:pPr>
        <w:ind w:left="6491" w:hanging="360"/>
      </w:pPr>
      <w:rPr>
        <w:rFonts w:hint="default"/>
        <w:lang w:val="pl-PL" w:eastAsia="en-US" w:bidi="ar-SA"/>
      </w:rPr>
    </w:lvl>
    <w:lvl w:ilvl="7" w:tplc="1E4E2092">
      <w:numFmt w:val="bullet"/>
      <w:lvlText w:val="•"/>
      <w:lvlJc w:val="left"/>
      <w:pPr>
        <w:ind w:left="7360" w:hanging="360"/>
      </w:pPr>
      <w:rPr>
        <w:rFonts w:hint="default"/>
        <w:lang w:val="pl-PL" w:eastAsia="en-US" w:bidi="ar-SA"/>
      </w:rPr>
    </w:lvl>
    <w:lvl w:ilvl="8" w:tplc="D7E87F6A">
      <w:numFmt w:val="bullet"/>
      <w:lvlText w:val="•"/>
      <w:lvlJc w:val="left"/>
      <w:pPr>
        <w:ind w:left="8229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A0D68C7"/>
    <w:multiLevelType w:val="hybridMultilevel"/>
    <w:tmpl w:val="B5A2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D38DA"/>
    <w:multiLevelType w:val="hybridMultilevel"/>
    <w:tmpl w:val="79A66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E4D46"/>
    <w:multiLevelType w:val="hybridMultilevel"/>
    <w:tmpl w:val="416AFB62"/>
    <w:lvl w:ilvl="0" w:tplc="04150011">
      <w:start w:val="1"/>
      <w:numFmt w:val="decimal"/>
      <w:lvlText w:val="%1)"/>
      <w:lvlJc w:val="left"/>
      <w:pPr>
        <w:ind w:left="933" w:hanging="360"/>
      </w:pPr>
    </w:lvl>
    <w:lvl w:ilvl="1" w:tplc="0415000F">
      <w:start w:val="1"/>
      <w:numFmt w:val="decimal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4" w15:restartNumberingAfterBreak="0">
    <w:nsid w:val="2B8C5DC0"/>
    <w:multiLevelType w:val="multilevel"/>
    <w:tmpl w:val="BE26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4861C5"/>
    <w:multiLevelType w:val="hybridMultilevel"/>
    <w:tmpl w:val="3B7A2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F2F428E2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051E9"/>
    <w:multiLevelType w:val="hybridMultilevel"/>
    <w:tmpl w:val="26AE3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32D35"/>
    <w:multiLevelType w:val="hybridMultilevel"/>
    <w:tmpl w:val="0CD22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84C9F"/>
    <w:multiLevelType w:val="hybridMultilevel"/>
    <w:tmpl w:val="8F68273A"/>
    <w:lvl w:ilvl="0" w:tplc="2190DA72">
      <w:numFmt w:val="bullet"/>
      <w:lvlText w:val="-"/>
      <w:lvlJc w:val="left"/>
      <w:pPr>
        <w:ind w:left="212" w:hanging="176"/>
      </w:pPr>
      <w:rPr>
        <w:rFonts w:ascii="Liberation Sans Narrow" w:eastAsia="Liberation Sans Narrow" w:hAnsi="Liberation Sans Narrow" w:cs="Liberation Sans Narrow" w:hint="default"/>
        <w:spacing w:val="-3"/>
        <w:w w:val="100"/>
        <w:sz w:val="24"/>
        <w:szCs w:val="24"/>
        <w:lang w:val="pl-PL" w:eastAsia="en-US" w:bidi="ar-SA"/>
      </w:rPr>
    </w:lvl>
    <w:lvl w:ilvl="1" w:tplc="EE9459F8">
      <w:numFmt w:val="bullet"/>
      <w:lvlText w:val="•"/>
      <w:lvlJc w:val="left"/>
      <w:pPr>
        <w:ind w:left="1194" w:hanging="176"/>
      </w:pPr>
      <w:rPr>
        <w:rFonts w:hint="default"/>
        <w:lang w:val="pl-PL" w:eastAsia="en-US" w:bidi="ar-SA"/>
      </w:rPr>
    </w:lvl>
    <w:lvl w:ilvl="2" w:tplc="D220C3F2">
      <w:numFmt w:val="bullet"/>
      <w:lvlText w:val="•"/>
      <w:lvlJc w:val="left"/>
      <w:pPr>
        <w:ind w:left="2169" w:hanging="176"/>
      </w:pPr>
      <w:rPr>
        <w:rFonts w:hint="default"/>
        <w:lang w:val="pl-PL" w:eastAsia="en-US" w:bidi="ar-SA"/>
      </w:rPr>
    </w:lvl>
    <w:lvl w:ilvl="3" w:tplc="8E36566C">
      <w:numFmt w:val="bullet"/>
      <w:lvlText w:val="•"/>
      <w:lvlJc w:val="left"/>
      <w:pPr>
        <w:ind w:left="3143" w:hanging="176"/>
      </w:pPr>
      <w:rPr>
        <w:rFonts w:hint="default"/>
        <w:lang w:val="pl-PL" w:eastAsia="en-US" w:bidi="ar-SA"/>
      </w:rPr>
    </w:lvl>
    <w:lvl w:ilvl="4" w:tplc="07EC64CA">
      <w:numFmt w:val="bullet"/>
      <w:lvlText w:val="•"/>
      <w:lvlJc w:val="left"/>
      <w:pPr>
        <w:ind w:left="4118" w:hanging="176"/>
      </w:pPr>
      <w:rPr>
        <w:rFonts w:hint="default"/>
        <w:lang w:val="pl-PL" w:eastAsia="en-US" w:bidi="ar-SA"/>
      </w:rPr>
    </w:lvl>
    <w:lvl w:ilvl="5" w:tplc="FD78856C">
      <w:numFmt w:val="bullet"/>
      <w:lvlText w:val="•"/>
      <w:lvlJc w:val="left"/>
      <w:pPr>
        <w:ind w:left="5093" w:hanging="176"/>
      </w:pPr>
      <w:rPr>
        <w:rFonts w:hint="default"/>
        <w:lang w:val="pl-PL" w:eastAsia="en-US" w:bidi="ar-SA"/>
      </w:rPr>
    </w:lvl>
    <w:lvl w:ilvl="6" w:tplc="29AE46FE">
      <w:numFmt w:val="bullet"/>
      <w:lvlText w:val="•"/>
      <w:lvlJc w:val="left"/>
      <w:pPr>
        <w:ind w:left="6067" w:hanging="176"/>
      </w:pPr>
      <w:rPr>
        <w:rFonts w:hint="default"/>
        <w:lang w:val="pl-PL" w:eastAsia="en-US" w:bidi="ar-SA"/>
      </w:rPr>
    </w:lvl>
    <w:lvl w:ilvl="7" w:tplc="D7E030BA">
      <w:numFmt w:val="bullet"/>
      <w:lvlText w:val="•"/>
      <w:lvlJc w:val="left"/>
      <w:pPr>
        <w:ind w:left="7042" w:hanging="176"/>
      </w:pPr>
      <w:rPr>
        <w:rFonts w:hint="default"/>
        <w:lang w:val="pl-PL" w:eastAsia="en-US" w:bidi="ar-SA"/>
      </w:rPr>
    </w:lvl>
    <w:lvl w:ilvl="8" w:tplc="B9D242F2">
      <w:numFmt w:val="bullet"/>
      <w:lvlText w:val="•"/>
      <w:lvlJc w:val="left"/>
      <w:pPr>
        <w:ind w:left="8017" w:hanging="176"/>
      </w:pPr>
      <w:rPr>
        <w:rFonts w:hint="default"/>
        <w:lang w:val="pl-PL" w:eastAsia="en-US" w:bidi="ar-SA"/>
      </w:rPr>
    </w:lvl>
  </w:abstractNum>
  <w:abstractNum w:abstractNumId="19" w15:restartNumberingAfterBreak="0">
    <w:nsid w:val="3F281FB5"/>
    <w:multiLevelType w:val="hybridMultilevel"/>
    <w:tmpl w:val="C18238FE"/>
    <w:lvl w:ilvl="0" w:tplc="D63E8744">
      <w:start w:val="1"/>
      <w:numFmt w:val="upperRoman"/>
      <w:lvlText w:val="%1."/>
      <w:lvlJc w:val="left"/>
      <w:pPr>
        <w:ind w:left="2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21" w:hanging="360"/>
      </w:pPr>
    </w:lvl>
    <w:lvl w:ilvl="2" w:tplc="0415001B" w:tentative="1">
      <w:start w:val="1"/>
      <w:numFmt w:val="lowerRoman"/>
      <w:lvlText w:val="%3."/>
      <w:lvlJc w:val="right"/>
      <w:pPr>
        <w:ind w:left="1341" w:hanging="180"/>
      </w:pPr>
    </w:lvl>
    <w:lvl w:ilvl="3" w:tplc="0415000F" w:tentative="1">
      <w:start w:val="1"/>
      <w:numFmt w:val="decimal"/>
      <w:lvlText w:val="%4."/>
      <w:lvlJc w:val="left"/>
      <w:pPr>
        <w:ind w:left="2061" w:hanging="360"/>
      </w:pPr>
    </w:lvl>
    <w:lvl w:ilvl="4" w:tplc="04150019" w:tentative="1">
      <w:start w:val="1"/>
      <w:numFmt w:val="lowerLetter"/>
      <w:lvlText w:val="%5."/>
      <w:lvlJc w:val="left"/>
      <w:pPr>
        <w:ind w:left="2781" w:hanging="360"/>
      </w:pPr>
    </w:lvl>
    <w:lvl w:ilvl="5" w:tplc="0415001B" w:tentative="1">
      <w:start w:val="1"/>
      <w:numFmt w:val="lowerRoman"/>
      <w:lvlText w:val="%6."/>
      <w:lvlJc w:val="right"/>
      <w:pPr>
        <w:ind w:left="3501" w:hanging="180"/>
      </w:pPr>
    </w:lvl>
    <w:lvl w:ilvl="6" w:tplc="0415000F" w:tentative="1">
      <w:start w:val="1"/>
      <w:numFmt w:val="decimal"/>
      <w:lvlText w:val="%7."/>
      <w:lvlJc w:val="left"/>
      <w:pPr>
        <w:ind w:left="4221" w:hanging="360"/>
      </w:pPr>
    </w:lvl>
    <w:lvl w:ilvl="7" w:tplc="04150019" w:tentative="1">
      <w:start w:val="1"/>
      <w:numFmt w:val="lowerLetter"/>
      <w:lvlText w:val="%8."/>
      <w:lvlJc w:val="left"/>
      <w:pPr>
        <w:ind w:left="4941" w:hanging="360"/>
      </w:pPr>
    </w:lvl>
    <w:lvl w:ilvl="8" w:tplc="0415001B" w:tentative="1">
      <w:start w:val="1"/>
      <w:numFmt w:val="lowerRoman"/>
      <w:lvlText w:val="%9."/>
      <w:lvlJc w:val="right"/>
      <w:pPr>
        <w:ind w:left="5661" w:hanging="180"/>
      </w:pPr>
    </w:lvl>
  </w:abstractNum>
  <w:abstractNum w:abstractNumId="20" w15:restartNumberingAfterBreak="0">
    <w:nsid w:val="3F4E5823"/>
    <w:multiLevelType w:val="hybridMultilevel"/>
    <w:tmpl w:val="201AD81A"/>
    <w:lvl w:ilvl="0" w:tplc="3C889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D354D"/>
    <w:multiLevelType w:val="hybridMultilevel"/>
    <w:tmpl w:val="08145FC4"/>
    <w:lvl w:ilvl="0" w:tplc="D7DE1B56">
      <w:start w:val="1"/>
      <w:numFmt w:val="decimal"/>
      <w:lvlText w:val="%1."/>
      <w:lvlJc w:val="left"/>
      <w:pPr>
        <w:ind w:left="573" w:hanging="361"/>
      </w:pPr>
      <w:rPr>
        <w:rFonts w:hint="default"/>
        <w:b/>
        <w:w w:val="100"/>
        <w:lang w:val="pl-PL" w:eastAsia="en-US" w:bidi="ar-SA"/>
      </w:rPr>
    </w:lvl>
    <w:lvl w:ilvl="1" w:tplc="7C98729E">
      <w:start w:val="1"/>
      <w:numFmt w:val="decimal"/>
      <w:lvlText w:val="%2)"/>
      <w:lvlJc w:val="left"/>
      <w:pPr>
        <w:ind w:left="921" w:hanging="348"/>
      </w:pPr>
      <w:rPr>
        <w:rFonts w:hint="default"/>
        <w:spacing w:val="-3"/>
        <w:w w:val="100"/>
        <w:sz w:val="20"/>
        <w:szCs w:val="20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40BF25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E01063"/>
    <w:multiLevelType w:val="hybridMultilevel"/>
    <w:tmpl w:val="A328C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B36527A">
      <w:start w:val="1"/>
      <w:numFmt w:val="decimal"/>
      <w:lvlText w:val="%3)"/>
      <w:lvlJc w:val="right"/>
      <w:pPr>
        <w:ind w:left="2160" w:hanging="180"/>
      </w:pPr>
      <w:rPr>
        <w:rFonts w:ascii="Calibri Light" w:eastAsia="Liberation Sans Narrow" w:hAnsi="Calibri Light" w:cs="Calibri Light"/>
        <w:color w:val="auto"/>
      </w:rPr>
    </w:lvl>
    <w:lvl w:ilvl="3" w:tplc="F2F428E2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524B3"/>
    <w:multiLevelType w:val="hybridMultilevel"/>
    <w:tmpl w:val="43348072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4B7E586D"/>
    <w:multiLevelType w:val="hybridMultilevel"/>
    <w:tmpl w:val="45EE34C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50605"/>
    <w:multiLevelType w:val="hybridMultilevel"/>
    <w:tmpl w:val="9E549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37E8"/>
    <w:multiLevelType w:val="hybridMultilevel"/>
    <w:tmpl w:val="4FA25794"/>
    <w:lvl w:ilvl="0" w:tplc="2228CD96">
      <w:start w:val="1"/>
      <w:numFmt w:val="decimal"/>
      <w:lvlText w:val="%1."/>
      <w:lvlJc w:val="left"/>
      <w:pPr>
        <w:ind w:left="898" w:hanging="360"/>
      </w:pPr>
      <w:rPr>
        <w:rFonts w:asciiTheme="majorHAnsi" w:eastAsia="Liberation Sans Narrow" w:hAnsiTheme="majorHAnsi" w:cstheme="majorHAnsi"/>
        <w:spacing w:val="-27"/>
        <w:w w:val="100"/>
        <w:sz w:val="20"/>
        <w:szCs w:val="20"/>
        <w:lang w:val="pl-PL" w:eastAsia="en-US" w:bidi="ar-SA"/>
      </w:rPr>
    </w:lvl>
    <w:lvl w:ilvl="1" w:tplc="448ACC58">
      <w:start w:val="1"/>
      <w:numFmt w:val="decimal"/>
      <w:lvlText w:val="%2)"/>
      <w:lvlJc w:val="left"/>
      <w:pPr>
        <w:ind w:left="1258" w:hanging="360"/>
      </w:pPr>
      <w:rPr>
        <w:rFonts w:asciiTheme="majorHAnsi" w:eastAsia="Carlito" w:hAnsiTheme="majorHAnsi" w:cstheme="majorHAnsi" w:hint="default"/>
        <w:spacing w:val="-4"/>
        <w:w w:val="100"/>
        <w:sz w:val="20"/>
        <w:szCs w:val="20"/>
        <w:lang w:val="pl-PL" w:eastAsia="en-US" w:bidi="ar-SA"/>
      </w:rPr>
    </w:lvl>
    <w:lvl w:ilvl="2" w:tplc="10981516">
      <w:numFmt w:val="bullet"/>
      <w:lvlText w:val="•"/>
      <w:lvlJc w:val="left"/>
      <w:pPr>
        <w:ind w:left="1620" w:hanging="360"/>
      </w:pPr>
      <w:rPr>
        <w:rFonts w:hint="default"/>
        <w:lang w:val="pl-PL" w:eastAsia="en-US" w:bidi="ar-SA"/>
      </w:rPr>
    </w:lvl>
    <w:lvl w:ilvl="3" w:tplc="41723066">
      <w:numFmt w:val="bullet"/>
      <w:lvlText w:val="•"/>
      <w:lvlJc w:val="left"/>
      <w:pPr>
        <w:ind w:left="2688" w:hanging="360"/>
      </w:pPr>
      <w:rPr>
        <w:rFonts w:hint="default"/>
        <w:lang w:val="pl-PL" w:eastAsia="en-US" w:bidi="ar-SA"/>
      </w:rPr>
    </w:lvl>
    <w:lvl w:ilvl="4" w:tplc="45C4CF14">
      <w:numFmt w:val="bullet"/>
      <w:lvlText w:val="•"/>
      <w:lvlJc w:val="left"/>
      <w:pPr>
        <w:ind w:left="3756" w:hanging="360"/>
      </w:pPr>
      <w:rPr>
        <w:rFonts w:hint="default"/>
        <w:lang w:val="pl-PL" w:eastAsia="en-US" w:bidi="ar-SA"/>
      </w:rPr>
    </w:lvl>
    <w:lvl w:ilvl="5" w:tplc="E9BEB2B4">
      <w:numFmt w:val="bullet"/>
      <w:lvlText w:val="•"/>
      <w:lvlJc w:val="left"/>
      <w:pPr>
        <w:ind w:left="4824" w:hanging="360"/>
      </w:pPr>
      <w:rPr>
        <w:rFonts w:hint="default"/>
        <w:lang w:val="pl-PL" w:eastAsia="en-US" w:bidi="ar-SA"/>
      </w:rPr>
    </w:lvl>
    <w:lvl w:ilvl="6" w:tplc="300240E4">
      <w:numFmt w:val="bullet"/>
      <w:lvlText w:val="•"/>
      <w:lvlJc w:val="left"/>
      <w:pPr>
        <w:ind w:left="5893" w:hanging="360"/>
      </w:pPr>
      <w:rPr>
        <w:rFonts w:hint="default"/>
        <w:lang w:val="pl-PL" w:eastAsia="en-US" w:bidi="ar-SA"/>
      </w:rPr>
    </w:lvl>
    <w:lvl w:ilvl="7" w:tplc="E8A0D690">
      <w:numFmt w:val="bullet"/>
      <w:lvlText w:val="•"/>
      <w:lvlJc w:val="left"/>
      <w:pPr>
        <w:ind w:left="6961" w:hanging="360"/>
      </w:pPr>
      <w:rPr>
        <w:rFonts w:hint="default"/>
        <w:lang w:val="pl-PL" w:eastAsia="en-US" w:bidi="ar-SA"/>
      </w:rPr>
    </w:lvl>
    <w:lvl w:ilvl="8" w:tplc="FDE865F2">
      <w:numFmt w:val="bullet"/>
      <w:lvlText w:val="•"/>
      <w:lvlJc w:val="left"/>
      <w:pPr>
        <w:ind w:left="8029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4E0A21C5"/>
    <w:multiLevelType w:val="hybridMultilevel"/>
    <w:tmpl w:val="46EC4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045A1"/>
    <w:multiLevelType w:val="hybridMultilevel"/>
    <w:tmpl w:val="085864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20A1AB0"/>
    <w:multiLevelType w:val="hybridMultilevel"/>
    <w:tmpl w:val="6C7E8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A3478"/>
    <w:multiLevelType w:val="hybridMultilevel"/>
    <w:tmpl w:val="55DE7992"/>
    <w:lvl w:ilvl="0" w:tplc="0415000F">
      <w:start w:val="1"/>
      <w:numFmt w:val="decimal"/>
      <w:lvlText w:val="%1."/>
      <w:lvlJc w:val="left"/>
      <w:pPr>
        <w:ind w:left="1653" w:hanging="360"/>
      </w:pPr>
    </w:lvl>
    <w:lvl w:ilvl="1" w:tplc="04150019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2" w15:restartNumberingAfterBreak="0">
    <w:nsid w:val="5BC67482"/>
    <w:multiLevelType w:val="hybridMultilevel"/>
    <w:tmpl w:val="D756BAFA"/>
    <w:lvl w:ilvl="0" w:tplc="1004E50C">
      <w:start w:val="1"/>
      <w:numFmt w:val="decimal"/>
      <w:lvlText w:val="%1."/>
      <w:lvlJc w:val="left"/>
      <w:pPr>
        <w:ind w:left="573" w:hanging="361"/>
      </w:pPr>
      <w:rPr>
        <w:rFonts w:ascii="Calibri Light" w:hAnsi="Calibri Light" w:cs="Calibri Light" w:hint="default"/>
        <w:w w:val="100"/>
        <w:lang w:val="pl-PL" w:eastAsia="en-US" w:bidi="ar-SA"/>
      </w:rPr>
    </w:lvl>
    <w:lvl w:ilvl="1" w:tplc="A38A7CD8">
      <w:start w:val="1"/>
      <w:numFmt w:val="decimal"/>
      <w:lvlText w:val="%2)"/>
      <w:lvlJc w:val="left"/>
      <w:pPr>
        <w:ind w:left="921" w:hanging="348"/>
      </w:pPr>
      <w:rPr>
        <w:rFonts w:asciiTheme="majorHAnsi" w:hAnsiTheme="majorHAnsi" w:cstheme="majorHAnsi" w:hint="default"/>
        <w:spacing w:val="-3"/>
        <w:w w:val="100"/>
        <w:sz w:val="22"/>
        <w:szCs w:val="22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5C0B5626"/>
    <w:multiLevelType w:val="hybridMultilevel"/>
    <w:tmpl w:val="574C7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B27E0"/>
    <w:multiLevelType w:val="hybridMultilevel"/>
    <w:tmpl w:val="FB64AE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EE6663"/>
    <w:multiLevelType w:val="hybridMultilevel"/>
    <w:tmpl w:val="56CC3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FE586F"/>
    <w:multiLevelType w:val="hybridMultilevel"/>
    <w:tmpl w:val="BB8ED106"/>
    <w:lvl w:ilvl="0" w:tplc="1004E50C">
      <w:start w:val="1"/>
      <w:numFmt w:val="decimal"/>
      <w:lvlText w:val="%1."/>
      <w:lvlJc w:val="left"/>
      <w:pPr>
        <w:ind w:left="573" w:hanging="361"/>
      </w:pPr>
      <w:rPr>
        <w:rFonts w:ascii="Calibri Light" w:hAnsi="Calibri Light" w:cs="Calibri Light" w:hint="default"/>
        <w:w w:val="100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921" w:hanging="348"/>
      </w:pPr>
      <w:rPr>
        <w:rFonts w:hint="default"/>
        <w:spacing w:val="-3"/>
        <w:w w:val="100"/>
        <w:sz w:val="20"/>
        <w:szCs w:val="20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6AA45296"/>
    <w:multiLevelType w:val="hybridMultilevel"/>
    <w:tmpl w:val="44B2AEEC"/>
    <w:lvl w:ilvl="0" w:tplc="000000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41816FA">
      <w:start w:val="1"/>
      <w:numFmt w:val="decimal"/>
      <w:lvlText w:val="%3."/>
      <w:lvlJc w:val="right"/>
      <w:pPr>
        <w:ind w:left="2160" w:hanging="180"/>
      </w:pPr>
      <w:rPr>
        <w:rFonts w:asciiTheme="majorHAnsi" w:eastAsia="Liberation Sans Narrow" w:hAnsiTheme="majorHAnsi" w:cstheme="maj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45360"/>
    <w:multiLevelType w:val="hybridMultilevel"/>
    <w:tmpl w:val="944A4064"/>
    <w:lvl w:ilvl="0" w:tplc="AD123130">
      <w:start w:val="1"/>
      <w:numFmt w:val="decimal"/>
      <w:lvlText w:val="%1."/>
      <w:lvlJc w:val="left"/>
      <w:pPr>
        <w:ind w:left="898" w:hanging="360"/>
      </w:pPr>
      <w:rPr>
        <w:rFonts w:asciiTheme="majorHAnsi" w:eastAsiaTheme="minorHAnsi" w:hAnsiTheme="majorHAnsi" w:cstheme="majorHAnsi"/>
        <w:spacing w:val="-28"/>
        <w:w w:val="100"/>
        <w:sz w:val="22"/>
        <w:szCs w:val="22"/>
        <w:lang w:val="pl-PL" w:eastAsia="en-US" w:bidi="ar-SA"/>
      </w:rPr>
    </w:lvl>
    <w:lvl w:ilvl="1" w:tplc="864802FC">
      <w:numFmt w:val="bullet"/>
      <w:lvlText w:val="•"/>
      <w:lvlJc w:val="left"/>
      <w:pPr>
        <w:ind w:left="1826" w:hanging="360"/>
      </w:pPr>
      <w:rPr>
        <w:rFonts w:hint="default"/>
        <w:lang w:val="pl-PL" w:eastAsia="en-US" w:bidi="ar-SA"/>
      </w:rPr>
    </w:lvl>
    <w:lvl w:ilvl="2" w:tplc="D46CD90E">
      <w:numFmt w:val="bullet"/>
      <w:lvlText w:val="•"/>
      <w:lvlJc w:val="left"/>
      <w:pPr>
        <w:ind w:left="2753" w:hanging="360"/>
      </w:pPr>
      <w:rPr>
        <w:rFonts w:hint="default"/>
        <w:lang w:val="pl-PL" w:eastAsia="en-US" w:bidi="ar-SA"/>
      </w:rPr>
    </w:lvl>
    <w:lvl w:ilvl="3" w:tplc="7E46AB3E">
      <w:numFmt w:val="bullet"/>
      <w:lvlText w:val="•"/>
      <w:lvlJc w:val="left"/>
      <w:pPr>
        <w:ind w:left="3679" w:hanging="360"/>
      </w:pPr>
      <w:rPr>
        <w:rFonts w:hint="default"/>
        <w:lang w:val="pl-PL" w:eastAsia="en-US" w:bidi="ar-SA"/>
      </w:rPr>
    </w:lvl>
    <w:lvl w:ilvl="4" w:tplc="02CEFEC4">
      <w:numFmt w:val="bullet"/>
      <w:lvlText w:val="•"/>
      <w:lvlJc w:val="left"/>
      <w:pPr>
        <w:ind w:left="4606" w:hanging="360"/>
      </w:pPr>
      <w:rPr>
        <w:rFonts w:hint="default"/>
        <w:lang w:val="pl-PL" w:eastAsia="en-US" w:bidi="ar-SA"/>
      </w:rPr>
    </w:lvl>
    <w:lvl w:ilvl="5" w:tplc="46CEDB40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6" w:tplc="B0CABCFA">
      <w:numFmt w:val="bullet"/>
      <w:lvlText w:val="•"/>
      <w:lvlJc w:val="left"/>
      <w:pPr>
        <w:ind w:left="6459" w:hanging="360"/>
      </w:pPr>
      <w:rPr>
        <w:rFonts w:hint="default"/>
        <w:lang w:val="pl-PL" w:eastAsia="en-US" w:bidi="ar-SA"/>
      </w:rPr>
    </w:lvl>
    <w:lvl w:ilvl="7" w:tplc="39F60546">
      <w:numFmt w:val="bullet"/>
      <w:lvlText w:val="•"/>
      <w:lvlJc w:val="left"/>
      <w:pPr>
        <w:ind w:left="7386" w:hanging="360"/>
      </w:pPr>
      <w:rPr>
        <w:rFonts w:hint="default"/>
        <w:lang w:val="pl-PL" w:eastAsia="en-US" w:bidi="ar-SA"/>
      </w:rPr>
    </w:lvl>
    <w:lvl w:ilvl="8" w:tplc="A7BC8BEC">
      <w:numFmt w:val="bullet"/>
      <w:lvlText w:val="•"/>
      <w:lvlJc w:val="left"/>
      <w:pPr>
        <w:ind w:left="8313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6E6D17EA"/>
    <w:multiLevelType w:val="hybridMultilevel"/>
    <w:tmpl w:val="5ECC5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DD4EC1"/>
    <w:multiLevelType w:val="hybridMultilevel"/>
    <w:tmpl w:val="A8820288"/>
    <w:lvl w:ilvl="0" w:tplc="AB9A9D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17C7AB0"/>
    <w:multiLevelType w:val="hybridMultilevel"/>
    <w:tmpl w:val="192C0D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1B920430">
      <w:start w:val="1"/>
      <w:numFmt w:val="decimal"/>
      <w:lvlText w:val="%2)"/>
      <w:lvlJc w:val="left"/>
      <w:pPr>
        <w:ind w:left="1724" w:hanging="360"/>
      </w:pPr>
      <w:rPr>
        <w:rFonts w:ascii="Calibri Light" w:eastAsia="Liberation Sans Narrow" w:hAnsi="Calibri Light" w:cs="Calibri Ligh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A252A29"/>
    <w:multiLevelType w:val="hybridMultilevel"/>
    <w:tmpl w:val="27D8F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5618C"/>
    <w:multiLevelType w:val="hybridMultilevel"/>
    <w:tmpl w:val="EC40DB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1"/>
  </w:num>
  <w:num w:numId="2">
    <w:abstractNumId w:val="32"/>
  </w:num>
  <w:num w:numId="3">
    <w:abstractNumId w:val="13"/>
  </w:num>
  <w:num w:numId="4">
    <w:abstractNumId w:val="7"/>
  </w:num>
  <w:num w:numId="5">
    <w:abstractNumId w:val="41"/>
  </w:num>
  <w:num w:numId="6">
    <w:abstractNumId w:val="23"/>
  </w:num>
  <w:num w:numId="7">
    <w:abstractNumId w:val="10"/>
  </w:num>
  <w:num w:numId="8">
    <w:abstractNumId w:val="18"/>
  </w:num>
  <w:num w:numId="9">
    <w:abstractNumId w:val="27"/>
  </w:num>
  <w:num w:numId="10">
    <w:abstractNumId w:val="2"/>
  </w:num>
  <w:num w:numId="11">
    <w:abstractNumId w:val="38"/>
  </w:num>
  <w:num w:numId="12">
    <w:abstractNumId w:val="8"/>
  </w:num>
  <w:num w:numId="13">
    <w:abstractNumId w:val="36"/>
  </w:num>
  <w:num w:numId="14">
    <w:abstractNumId w:val="42"/>
  </w:num>
  <w:num w:numId="15">
    <w:abstractNumId w:val="6"/>
  </w:num>
  <w:num w:numId="16">
    <w:abstractNumId w:val="31"/>
  </w:num>
  <w:num w:numId="17">
    <w:abstractNumId w:val="11"/>
  </w:num>
  <w:num w:numId="18">
    <w:abstractNumId w:val="33"/>
  </w:num>
  <w:num w:numId="19">
    <w:abstractNumId w:val="5"/>
  </w:num>
  <w:num w:numId="20">
    <w:abstractNumId w:val="16"/>
  </w:num>
  <w:num w:numId="21">
    <w:abstractNumId w:val="37"/>
  </w:num>
  <w:num w:numId="22">
    <w:abstractNumId w:val="20"/>
  </w:num>
  <w:num w:numId="23">
    <w:abstractNumId w:val="15"/>
  </w:num>
  <w:num w:numId="24">
    <w:abstractNumId w:val="43"/>
  </w:num>
  <w:num w:numId="25">
    <w:abstractNumId w:val="29"/>
  </w:num>
  <w:num w:numId="26">
    <w:abstractNumId w:val="25"/>
  </w:num>
  <w:num w:numId="27">
    <w:abstractNumId w:val="40"/>
  </w:num>
  <w:num w:numId="28">
    <w:abstractNumId w:val="22"/>
  </w:num>
  <w:num w:numId="29">
    <w:abstractNumId w:val="3"/>
  </w:num>
  <w:num w:numId="30">
    <w:abstractNumId w:val="12"/>
  </w:num>
  <w:num w:numId="31">
    <w:abstractNumId w:val="28"/>
  </w:num>
  <w:num w:numId="32">
    <w:abstractNumId w:val="0"/>
  </w:num>
  <w:num w:numId="33">
    <w:abstractNumId w:val="17"/>
  </w:num>
  <w:num w:numId="34">
    <w:abstractNumId w:val="1"/>
  </w:num>
  <w:num w:numId="35">
    <w:abstractNumId w:val="24"/>
  </w:num>
  <w:num w:numId="36">
    <w:abstractNumId w:val="39"/>
  </w:num>
  <w:num w:numId="37">
    <w:abstractNumId w:val="9"/>
  </w:num>
  <w:num w:numId="38">
    <w:abstractNumId w:val="19"/>
  </w:num>
  <w:num w:numId="39">
    <w:abstractNumId w:val="35"/>
  </w:num>
  <w:num w:numId="40">
    <w:abstractNumId w:val="34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14"/>
  </w:num>
  <w:num w:numId="44">
    <w:abstractNumId w:val="26"/>
  </w:num>
  <w:num w:numId="4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ławomir Sikorski">
    <w15:presenceInfo w15:providerId="AD" w15:userId="S-1-5-21-1411273864-2580800888-10624745-6796"/>
  </w15:person>
  <w15:person w15:author="Andrzej Dymek">
    <w15:presenceInfo w15:providerId="AD" w15:userId="S-1-5-21-1411273864-2580800888-10624745-7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D5"/>
    <w:rsid w:val="00005B50"/>
    <w:rsid w:val="00014AC7"/>
    <w:rsid w:val="00022663"/>
    <w:rsid w:val="000245D6"/>
    <w:rsid w:val="00026249"/>
    <w:rsid w:val="00065BC1"/>
    <w:rsid w:val="000970ED"/>
    <w:rsid w:val="000B75C4"/>
    <w:rsid w:val="000C0A35"/>
    <w:rsid w:val="000D73CE"/>
    <w:rsid w:val="000E6E1C"/>
    <w:rsid w:val="000F5202"/>
    <w:rsid w:val="0010130B"/>
    <w:rsid w:val="00120DEF"/>
    <w:rsid w:val="00144B2D"/>
    <w:rsid w:val="00162BB6"/>
    <w:rsid w:val="0017407D"/>
    <w:rsid w:val="001D07B9"/>
    <w:rsid w:val="001D1B4F"/>
    <w:rsid w:val="001D4F93"/>
    <w:rsid w:val="001F6014"/>
    <w:rsid w:val="00207A79"/>
    <w:rsid w:val="002246EE"/>
    <w:rsid w:val="0024532C"/>
    <w:rsid w:val="0029456F"/>
    <w:rsid w:val="002A301C"/>
    <w:rsid w:val="002C7668"/>
    <w:rsid w:val="002D0643"/>
    <w:rsid w:val="002D2C2F"/>
    <w:rsid w:val="00301365"/>
    <w:rsid w:val="00327F4A"/>
    <w:rsid w:val="00344A7D"/>
    <w:rsid w:val="00370B32"/>
    <w:rsid w:val="00374E6F"/>
    <w:rsid w:val="0038310F"/>
    <w:rsid w:val="003852D8"/>
    <w:rsid w:val="003A3764"/>
    <w:rsid w:val="003D1A47"/>
    <w:rsid w:val="0040395B"/>
    <w:rsid w:val="00430FB7"/>
    <w:rsid w:val="00431E17"/>
    <w:rsid w:val="00450F1F"/>
    <w:rsid w:val="0047273F"/>
    <w:rsid w:val="004845B6"/>
    <w:rsid w:val="00485D20"/>
    <w:rsid w:val="004A687C"/>
    <w:rsid w:val="004C65A0"/>
    <w:rsid w:val="004D34A5"/>
    <w:rsid w:val="00501A29"/>
    <w:rsid w:val="00511BA1"/>
    <w:rsid w:val="00534BBA"/>
    <w:rsid w:val="00537B90"/>
    <w:rsid w:val="00540C44"/>
    <w:rsid w:val="00545E33"/>
    <w:rsid w:val="005B149B"/>
    <w:rsid w:val="005C3EA8"/>
    <w:rsid w:val="00612FB3"/>
    <w:rsid w:val="006165A1"/>
    <w:rsid w:val="0064716F"/>
    <w:rsid w:val="00653B03"/>
    <w:rsid w:val="00653B90"/>
    <w:rsid w:val="00676BAD"/>
    <w:rsid w:val="006D196B"/>
    <w:rsid w:val="006E74CC"/>
    <w:rsid w:val="006F2352"/>
    <w:rsid w:val="006F67B4"/>
    <w:rsid w:val="00707D29"/>
    <w:rsid w:val="007215C6"/>
    <w:rsid w:val="00746567"/>
    <w:rsid w:val="00746A43"/>
    <w:rsid w:val="00747F4D"/>
    <w:rsid w:val="007537DE"/>
    <w:rsid w:val="00767476"/>
    <w:rsid w:val="00770739"/>
    <w:rsid w:val="007B0CA0"/>
    <w:rsid w:val="007C1A5D"/>
    <w:rsid w:val="007E4889"/>
    <w:rsid w:val="007F041D"/>
    <w:rsid w:val="007F587E"/>
    <w:rsid w:val="00802531"/>
    <w:rsid w:val="0083486A"/>
    <w:rsid w:val="00841031"/>
    <w:rsid w:val="00860711"/>
    <w:rsid w:val="00863A7E"/>
    <w:rsid w:val="00863B47"/>
    <w:rsid w:val="00866F7A"/>
    <w:rsid w:val="00890122"/>
    <w:rsid w:val="008D120B"/>
    <w:rsid w:val="008D4226"/>
    <w:rsid w:val="008D4FDD"/>
    <w:rsid w:val="0091264A"/>
    <w:rsid w:val="00920B26"/>
    <w:rsid w:val="009420DB"/>
    <w:rsid w:val="00946F16"/>
    <w:rsid w:val="00947FD2"/>
    <w:rsid w:val="00966C31"/>
    <w:rsid w:val="00997C94"/>
    <w:rsid w:val="009A1DA4"/>
    <w:rsid w:val="009A5519"/>
    <w:rsid w:val="009B09A9"/>
    <w:rsid w:val="00A40DAC"/>
    <w:rsid w:val="00A41326"/>
    <w:rsid w:val="00A64397"/>
    <w:rsid w:val="00A670F5"/>
    <w:rsid w:val="00A84A95"/>
    <w:rsid w:val="00AB0FE0"/>
    <w:rsid w:val="00AC41F6"/>
    <w:rsid w:val="00AD1B76"/>
    <w:rsid w:val="00AF538E"/>
    <w:rsid w:val="00B51C7A"/>
    <w:rsid w:val="00B6104F"/>
    <w:rsid w:val="00B71B01"/>
    <w:rsid w:val="00B80AA4"/>
    <w:rsid w:val="00B91297"/>
    <w:rsid w:val="00BA5830"/>
    <w:rsid w:val="00BC2AEB"/>
    <w:rsid w:val="00BD48E6"/>
    <w:rsid w:val="00BD7E6F"/>
    <w:rsid w:val="00BE4814"/>
    <w:rsid w:val="00BE782A"/>
    <w:rsid w:val="00BF566A"/>
    <w:rsid w:val="00C15F05"/>
    <w:rsid w:val="00C160AE"/>
    <w:rsid w:val="00C21839"/>
    <w:rsid w:val="00C21A86"/>
    <w:rsid w:val="00C4420A"/>
    <w:rsid w:val="00C73A00"/>
    <w:rsid w:val="00CA0C29"/>
    <w:rsid w:val="00CA5BD0"/>
    <w:rsid w:val="00D535D1"/>
    <w:rsid w:val="00D765C8"/>
    <w:rsid w:val="00D93B0C"/>
    <w:rsid w:val="00DB24B9"/>
    <w:rsid w:val="00DC5A6B"/>
    <w:rsid w:val="00DE03BF"/>
    <w:rsid w:val="00DE7252"/>
    <w:rsid w:val="00E24896"/>
    <w:rsid w:val="00E6197D"/>
    <w:rsid w:val="00E957D5"/>
    <w:rsid w:val="00E971AE"/>
    <w:rsid w:val="00EC02A9"/>
    <w:rsid w:val="00EC050A"/>
    <w:rsid w:val="00ED0074"/>
    <w:rsid w:val="00ED21FE"/>
    <w:rsid w:val="00F073A7"/>
    <w:rsid w:val="00F16B18"/>
    <w:rsid w:val="00F2266C"/>
    <w:rsid w:val="00F4160C"/>
    <w:rsid w:val="00F914B0"/>
    <w:rsid w:val="00FA0987"/>
    <w:rsid w:val="00FA4E27"/>
    <w:rsid w:val="00FB3E61"/>
    <w:rsid w:val="00FD1D7F"/>
    <w:rsid w:val="00FE15F6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714211B"/>
  <w15:chartTrackingRefBased/>
  <w15:docId w15:val="{3902509C-55C5-488A-9905-61D54833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7D5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</w:rPr>
  </w:style>
  <w:style w:type="paragraph" w:styleId="Nagwek1">
    <w:name w:val="heading 1"/>
    <w:basedOn w:val="Normalny"/>
    <w:link w:val="Nagwek1Znak"/>
    <w:uiPriority w:val="9"/>
    <w:qFormat/>
    <w:rsid w:val="00E957D5"/>
    <w:pPr>
      <w:ind w:left="921" w:hanging="349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957D5"/>
    <w:pPr>
      <w:ind w:left="1005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957D5"/>
    <w:rPr>
      <w:rFonts w:ascii="Liberation Sans Narrow" w:eastAsia="Liberation Sans Narrow" w:hAnsi="Liberation Sans Narrow" w:cs="Liberation Sans Narrow"/>
      <w:sz w:val="24"/>
      <w:szCs w:val="24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E957D5"/>
    <w:pPr>
      <w:ind w:left="921" w:hanging="349"/>
      <w:jc w:val="both"/>
    </w:pPr>
  </w:style>
  <w:style w:type="character" w:customStyle="1" w:styleId="Nagwek1Znak">
    <w:name w:val="Nagłówek 1 Znak"/>
    <w:basedOn w:val="Domylnaczcionkaakapitu"/>
    <w:link w:val="Nagwek1"/>
    <w:uiPriority w:val="9"/>
    <w:rsid w:val="00E957D5"/>
    <w:rPr>
      <w:rFonts w:ascii="Liberation Sans Narrow" w:eastAsia="Liberation Sans Narrow" w:hAnsi="Liberation Sans Narrow" w:cs="Liberation Sans Narrow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95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57D5"/>
    <w:rPr>
      <w:rFonts w:ascii="Liberation Sans Narrow" w:eastAsia="Liberation Sans Narrow" w:hAnsi="Liberation Sans Narrow" w:cs="Liberation Sans Narrow"/>
    </w:rPr>
  </w:style>
  <w:style w:type="paragraph" w:styleId="Stopka">
    <w:name w:val="footer"/>
    <w:basedOn w:val="Normalny"/>
    <w:link w:val="StopkaZnak"/>
    <w:uiPriority w:val="99"/>
    <w:unhideWhenUsed/>
    <w:rsid w:val="00E95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57D5"/>
    <w:rPr>
      <w:rFonts w:ascii="Liberation Sans Narrow" w:eastAsia="Liberation Sans Narrow" w:hAnsi="Liberation Sans Narrow" w:cs="Liberation Sans Narrow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qFormat/>
    <w:locked/>
    <w:rsid w:val="00022663"/>
    <w:rPr>
      <w:rFonts w:ascii="Liberation Sans Narrow" w:eastAsia="Liberation Sans Narrow" w:hAnsi="Liberation Sans Narrow" w:cs="Liberation Sans Narro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0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07D"/>
    <w:rPr>
      <w:rFonts w:ascii="Segoe UI" w:eastAsia="Liberation Sans Narrow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A58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5830"/>
    <w:rPr>
      <w:b/>
      <w:bCs/>
    </w:rPr>
  </w:style>
  <w:style w:type="table" w:styleId="Tabela-Siatka">
    <w:name w:val="Table Grid"/>
    <w:basedOn w:val="Standardowy"/>
    <w:uiPriority w:val="39"/>
    <w:rsid w:val="004D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48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4814"/>
    <w:rPr>
      <w:rFonts w:ascii="Liberation Sans Narrow" w:eastAsia="Liberation Sans Narrow" w:hAnsi="Liberation Sans Narrow" w:cs="Liberation Sans Narrow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48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A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A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A00"/>
    <w:rPr>
      <w:rFonts w:ascii="Liberation Sans Narrow" w:eastAsia="Liberation Sans Narrow" w:hAnsi="Liberation Sans Narrow" w:cs="Liberation Sans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A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A00"/>
    <w:rPr>
      <w:rFonts w:ascii="Liberation Sans Narrow" w:eastAsia="Liberation Sans Narrow" w:hAnsi="Liberation Sans Narrow" w:cs="Liberation Sans Narrow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11B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11BA1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A5C91-4C43-4E8B-B743-43AA3A95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Żmuda</dc:creator>
  <cp:keywords/>
  <dc:description/>
  <cp:lastModifiedBy>Sławomir Sikorski</cp:lastModifiedBy>
  <cp:revision>23</cp:revision>
  <cp:lastPrinted>2023-01-04T07:06:00Z</cp:lastPrinted>
  <dcterms:created xsi:type="dcterms:W3CDTF">2023-01-12T09:53:00Z</dcterms:created>
  <dcterms:modified xsi:type="dcterms:W3CDTF">2025-04-17T08:01:00Z</dcterms:modified>
</cp:coreProperties>
</file>