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E830" w14:textId="77777777" w:rsidR="004219AA" w:rsidRPr="00120159" w:rsidRDefault="004219AA" w:rsidP="002A00E9">
      <w:pPr>
        <w:ind w:right="-2"/>
        <w:rPr>
          <w:rFonts w:asciiTheme="majorHAnsi" w:hAnsiTheme="majorHAnsi" w:cstheme="majorHAnsi"/>
          <w:b/>
        </w:rPr>
      </w:pPr>
      <w:bookmarkStart w:id="0" w:name="_Hlk81471598"/>
    </w:p>
    <w:p w14:paraId="279735D5" w14:textId="77777777" w:rsidR="001E6CB2" w:rsidRPr="002A00E9" w:rsidRDefault="00A50E0F" w:rsidP="00A45B78">
      <w:pPr>
        <w:ind w:right="-2"/>
        <w:jc w:val="center"/>
        <w:rPr>
          <w:rFonts w:asciiTheme="majorHAnsi" w:hAnsiTheme="majorHAnsi" w:cstheme="majorHAnsi"/>
          <w:b/>
        </w:rPr>
      </w:pPr>
      <w:r w:rsidRPr="002A00E9">
        <w:rPr>
          <w:rFonts w:asciiTheme="majorHAnsi" w:hAnsiTheme="majorHAnsi" w:cstheme="majorHAnsi"/>
          <w:b/>
        </w:rPr>
        <w:t>UMOWA</w:t>
      </w:r>
      <w:r w:rsidR="001E6CB2" w:rsidRPr="002A00E9">
        <w:rPr>
          <w:rFonts w:asciiTheme="majorHAnsi" w:hAnsiTheme="majorHAnsi" w:cstheme="majorHAnsi"/>
          <w:b/>
        </w:rPr>
        <w:t xml:space="preserve"> Nr</w:t>
      </w:r>
      <w:r w:rsidR="001E6CB2" w:rsidRPr="002A00E9">
        <w:rPr>
          <w:rFonts w:asciiTheme="majorHAnsi" w:hAnsiTheme="majorHAnsi" w:cstheme="majorHAnsi"/>
        </w:rPr>
        <w:t xml:space="preserve">  ……….. / ………</w:t>
      </w:r>
    </w:p>
    <w:p w14:paraId="6EF8EF4A" w14:textId="77777777" w:rsidR="00625C58" w:rsidRPr="002A00E9" w:rsidRDefault="00625C58" w:rsidP="00A45B78">
      <w:pPr>
        <w:ind w:right="-2"/>
        <w:jc w:val="both"/>
        <w:rPr>
          <w:rFonts w:asciiTheme="majorHAnsi" w:hAnsiTheme="majorHAnsi" w:cstheme="majorHAnsi"/>
        </w:rPr>
      </w:pPr>
    </w:p>
    <w:p w14:paraId="5F00CB96" w14:textId="77777777" w:rsidR="001E6CB2" w:rsidRPr="002A00E9" w:rsidRDefault="001E6CB2" w:rsidP="00A45B78">
      <w:pPr>
        <w:ind w:right="-2"/>
        <w:jc w:val="both"/>
        <w:rPr>
          <w:rFonts w:asciiTheme="majorHAnsi" w:eastAsia="Calibri" w:hAnsiTheme="majorHAnsi" w:cstheme="majorHAnsi"/>
        </w:rPr>
      </w:pPr>
      <w:r w:rsidRPr="002A00E9">
        <w:rPr>
          <w:rFonts w:asciiTheme="majorHAnsi" w:hAnsiTheme="majorHAnsi" w:cstheme="majorHAnsi"/>
        </w:rPr>
        <w:t>zawarta w dniu ….......................... r.  pomiędzy</w:t>
      </w:r>
      <w:r w:rsidRPr="002A00E9">
        <w:rPr>
          <w:rFonts w:asciiTheme="majorHAnsi" w:eastAsia="Calibri" w:hAnsiTheme="majorHAnsi" w:cstheme="majorHAnsi"/>
        </w:rPr>
        <w:t xml:space="preserve"> </w:t>
      </w:r>
    </w:p>
    <w:p w14:paraId="3C8F344D" w14:textId="77777777" w:rsidR="007A7F2D" w:rsidRPr="002A00E9" w:rsidRDefault="001E6CB2" w:rsidP="00A45B78">
      <w:pPr>
        <w:tabs>
          <w:tab w:val="left" w:pos="-720"/>
        </w:tabs>
        <w:overflowPunct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2A00E9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2A00E9">
        <w:rPr>
          <w:rFonts w:asciiTheme="majorHAnsi" w:hAnsiTheme="majorHAnsi" w:cstheme="majorHAnsi"/>
          <w:bCs/>
          <w:kern w:val="2"/>
        </w:rPr>
        <w:t xml:space="preserve">z siedzibą przy ul. Georgiusa Agricoli 2, 41-800 Zabrze, wpisanym do Rejestru Instytucji Kultury Miasta Zabrze pod numerem RIK-12/13, </w:t>
      </w:r>
    </w:p>
    <w:p w14:paraId="5CD63CA5" w14:textId="77777777" w:rsidR="001E6CB2" w:rsidRPr="002A00E9" w:rsidRDefault="001E6CB2" w:rsidP="00A45B78">
      <w:pPr>
        <w:tabs>
          <w:tab w:val="left" w:pos="-720"/>
        </w:tabs>
        <w:overflowPunct w:val="0"/>
        <w:adjustRightInd w:val="0"/>
        <w:spacing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2A00E9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21E17B82" w14:textId="77777777" w:rsidR="001E6CB2" w:rsidRPr="002A00E9" w:rsidRDefault="001E6CB2" w:rsidP="00A45B78">
      <w:pPr>
        <w:tabs>
          <w:tab w:val="left" w:pos="-720"/>
        </w:tabs>
        <w:overflowPunct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2A00E9">
        <w:rPr>
          <w:rFonts w:asciiTheme="majorHAnsi" w:hAnsiTheme="majorHAnsi" w:cstheme="majorHAnsi"/>
          <w:bCs/>
          <w:kern w:val="2"/>
        </w:rPr>
        <w:t>reprezentowanym przez:</w:t>
      </w:r>
    </w:p>
    <w:p w14:paraId="624BDD7A" w14:textId="77777777" w:rsidR="00AE2A2C" w:rsidRPr="002A00E9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  <w:b/>
          <w:bCs/>
          <w:kern w:val="2"/>
        </w:rPr>
      </w:pPr>
      <w:r w:rsidRPr="002A00E9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137C7474" w14:textId="77777777" w:rsidR="00AE2A2C" w:rsidRPr="002A00E9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288C4588" w14:textId="77777777" w:rsidR="001E6CB2" w:rsidRPr="002A00E9" w:rsidRDefault="001E6CB2" w:rsidP="00A45B78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</w:rPr>
      </w:pPr>
      <w:r w:rsidRPr="002A00E9">
        <w:rPr>
          <w:rFonts w:asciiTheme="majorHAnsi" w:hAnsiTheme="majorHAnsi" w:cstheme="majorHAnsi"/>
        </w:rPr>
        <w:t xml:space="preserve">zwanym dalej </w:t>
      </w:r>
      <w:r w:rsidR="00D617CF" w:rsidRPr="002A00E9">
        <w:rPr>
          <w:rFonts w:asciiTheme="majorHAnsi" w:hAnsiTheme="majorHAnsi" w:cstheme="majorHAnsi"/>
        </w:rPr>
        <w:t xml:space="preserve"> </w:t>
      </w:r>
      <w:r w:rsidR="00D617CF" w:rsidRPr="002A00E9">
        <w:rPr>
          <w:rFonts w:asciiTheme="majorHAnsi" w:hAnsiTheme="majorHAnsi" w:cstheme="majorHAnsi"/>
          <w:b/>
        </w:rPr>
        <w:t>„</w:t>
      </w:r>
      <w:r w:rsidRPr="002A00E9">
        <w:rPr>
          <w:rFonts w:asciiTheme="majorHAnsi" w:hAnsiTheme="majorHAnsi" w:cstheme="majorHAnsi"/>
          <w:b/>
        </w:rPr>
        <w:t>Zamawiającym</w:t>
      </w:r>
      <w:r w:rsidR="00D617CF" w:rsidRPr="002A00E9">
        <w:rPr>
          <w:rFonts w:asciiTheme="majorHAnsi" w:hAnsiTheme="majorHAnsi" w:cstheme="majorHAnsi"/>
          <w:b/>
        </w:rPr>
        <w:t>”</w:t>
      </w:r>
    </w:p>
    <w:p w14:paraId="28543F82" w14:textId="77777777" w:rsidR="001E6CB2" w:rsidRPr="002A00E9" w:rsidRDefault="001E6CB2" w:rsidP="00A45B78">
      <w:pPr>
        <w:spacing w:before="120" w:after="120"/>
        <w:ind w:right="-2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 xml:space="preserve">a </w:t>
      </w:r>
    </w:p>
    <w:p w14:paraId="4315348B" w14:textId="77777777" w:rsidR="001E6CB2" w:rsidRPr="002A00E9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….....................</w:t>
      </w:r>
      <w:r w:rsidR="00A45B78" w:rsidRPr="002A00E9">
        <w:rPr>
          <w:rFonts w:asciiTheme="majorHAnsi" w:hAnsiTheme="majorHAnsi" w:cstheme="majorHAnsi"/>
        </w:rPr>
        <w:t>..</w:t>
      </w:r>
      <w:r w:rsidRPr="002A00E9">
        <w:rPr>
          <w:rFonts w:asciiTheme="majorHAnsi" w:hAnsiTheme="majorHAnsi" w:cstheme="majorHAnsi"/>
        </w:rPr>
        <w:t>.................</w:t>
      </w:r>
      <w:r w:rsidR="00F353B3" w:rsidRPr="002A00E9">
        <w:rPr>
          <w:rFonts w:asciiTheme="majorHAnsi" w:hAnsiTheme="majorHAnsi" w:cstheme="majorHAnsi"/>
        </w:rPr>
        <w:t xml:space="preserve"> z</w:t>
      </w:r>
      <w:r w:rsidRPr="002A00E9">
        <w:rPr>
          <w:rFonts w:asciiTheme="majorHAnsi" w:hAnsiTheme="majorHAnsi" w:cstheme="majorHAnsi"/>
        </w:rPr>
        <w:t xml:space="preserve"> siedzibą w …………</w:t>
      </w:r>
      <w:r w:rsidR="00A50E0F" w:rsidRPr="002A00E9">
        <w:rPr>
          <w:rFonts w:asciiTheme="majorHAnsi" w:hAnsiTheme="majorHAnsi" w:cstheme="majorHAnsi"/>
        </w:rPr>
        <w:t>…………..,</w:t>
      </w:r>
      <w:r w:rsidRPr="002A00E9">
        <w:rPr>
          <w:rFonts w:asciiTheme="majorHAnsi" w:hAnsiTheme="majorHAnsi" w:cstheme="majorHAnsi"/>
        </w:rPr>
        <w:t xml:space="preserve"> kod pocztowy …..-……, przy ul. ……………………………….. </w:t>
      </w:r>
    </w:p>
    <w:p w14:paraId="1F8D9BEE" w14:textId="77777777" w:rsidR="001E6CB2" w:rsidRPr="002A00E9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 xml:space="preserve">NIP: …………………………….……….., REGON: ………………………………….., </w:t>
      </w:r>
    </w:p>
    <w:p w14:paraId="16A3AE5D" w14:textId="77777777" w:rsidR="001E6CB2" w:rsidRPr="002A00E9" w:rsidRDefault="001E6CB2" w:rsidP="00A45B78">
      <w:pPr>
        <w:spacing w:before="120"/>
        <w:ind w:right="-2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 xml:space="preserve">reprezentowanym przez: </w:t>
      </w:r>
    </w:p>
    <w:p w14:paraId="2064E268" w14:textId="77777777" w:rsidR="00821F92" w:rsidRPr="002A00E9" w:rsidRDefault="00CF536B" w:rsidP="00CF536B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  <w:bCs/>
          <w:kern w:val="2"/>
        </w:rPr>
      </w:pPr>
      <w:r w:rsidRPr="002A00E9">
        <w:rPr>
          <w:rFonts w:asciiTheme="majorHAnsi" w:hAnsiTheme="majorHAnsi" w:cstheme="majorHAnsi"/>
          <w:b/>
          <w:bCs/>
          <w:kern w:val="2"/>
        </w:rPr>
        <w:t>………………….</w:t>
      </w:r>
      <w:r w:rsidR="00821F92" w:rsidRPr="002A00E9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594E613C" w14:textId="77777777" w:rsidR="001E6CB2" w:rsidRPr="002A00E9" w:rsidRDefault="001E6CB2" w:rsidP="00A45B78">
      <w:pPr>
        <w:ind w:right="-2"/>
        <w:jc w:val="both"/>
        <w:rPr>
          <w:rFonts w:asciiTheme="majorHAnsi" w:hAnsiTheme="majorHAnsi" w:cstheme="majorHAnsi"/>
          <w:b/>
        </w:rPr>
      </w:pPr>
      <w:r w:rsidRPr="002A00E9">
        <w:rPr>
          <w:rFonts w:asciiTheme="majorHAnsi" w:hAnsiTheme="majorHAnsi" w:cstheme="majorHAnsi"/>
        </w:rPr>
        <w:t xml:space="preserve">zwanym dalej </w:t>
      </w:r>
      <w:r w:rsidRPr="002A00E9">
        <w:rPr>
          <w:rFonts w:asciiTheme="majorHAnsi" w:hAnsiTheme="majorHAnsi" w:cstheme="majorHAnsi"/>
          <w:b/>
        </w:rPr>
        <w:t xml:space="preserve">„Wykonawcą” </w:t>
      </w:r>
    </w:p>
    <w:p w14:paraId="2EF51024" w14:textId="77777777" w:rsidR="007A7F2D" w:rsidRPr="002A00E9" w:rsidRDefault="007A7F2D" w:rsidP="00A45B78">
      <w:pPr>
        <w:ind w:right="-2"/>
        <w:jc w:val="both"/>
        <w:rPr>
          <w:rFonts w:asciiTheme="majorHAnsi" w:hAnsiTheme="majorHAnsi" w:cstheme="majorHAnsi"/>
          <w:i/>
        </w:rPr>
      </w:pPr>
    </w:p>
    <w:p w14:paraId="0A790AA6" w14:textId="77777777" w:rsidR="001E6CB2" w:rsidRPr="002A00E9" w:rsidRDefault="00F80F57" w:rsidP="00A45B78">
      <w:pPr>
        <w:ind w:right="-2"/>
        <w:jc w:val="both"/>
        <w:rPr>
          <w:rFonts w:asciiTheme="majorHAnsi" w:hAnsiTheme="majorHAnsi" w:cstheme="majorHAnsi"/>
          <w:i/>
        </w:rPr>
      </w:pPr>
      <w:r w:rsidRPr="002A00E9">
        <w:rPr>
          <w:rFonts w:asciiTheme="majorHAnsi" w:hAnsiTheme="majorHAnsi" w:cstheme="majorHAnsi"/>
          <w:i/>
        </w:rPr>
        <w:t>Strony oświadczają,</w:t>
      </w:r>
      <w:r w:rsidR="007A7ADC" w:rsidRPr="002A00E9">
        <w:rPr>
          <w:rFonts w:asciiTheme="majorHAnsi" w:hAnsiTheme="majorHAnsi" w:cstheme="majorHAnsi"/>
          <w:i/>
        </w:rPr>
        <w:t xml:space="preserve"> </w:t>
      </w:r>
      <w:r w:rsidRPr="002A00E9">
        <w:rPr>
          <w:rFonts w:asciiTheme="majorHAnsi" w:hAnsiTheme="majorHAnsi" w:cstheme="majorHAnsi"/>
          <w:i/>
        </w:rPr>
        <w:t>że ze względu na wartość zamówienia mniejszą od kwoty 130.000 zł</w:t>
      </w:r>
      <w:r w:rsidR="00701A34" w:rsidRPr="002A00E9">
        <w:rPr>
          <w:rFonts w:asciiTheme="majorHAnsi" w:hAnsiTheme="majorHAnsi" w:cstheme="majorHAnsi"/>
          <w:i/>
        </w:rPr>
        <w:t xml:space="preserve"> </w:t>
      </w:r>
      <w:r w:rsidRPr="002A00E9">
        <w:rPr>
          <w:rFonts w:asciiTheme="majorHAnsi" w:hAnsiTheme="majorHAnsi" w:cstheme="majorHAnsi"/>
          <w:i/>
        </w:rPr>
        <w:t>niniejsza Umowa nie podlega przepisom Ustawy z dnia 11 września 2019r.  Prawo zamówień publicznych (</w:t>
      </w:r>
      <w:proofErr w:type="spellStart"/>
      <w:r w:rsidRPr="002A00E9">
        <w:rPr>
          <w:rFonts w:asciiTheme="majorHAnsi" w:hAnsiTheme="majorHAnsi" w:cstheme="majorHAnsi"/>
          <w:i/>
        </w:rPr>
        <w:t>t.j</w:t>
      </w:r>
      <w:proofErr w:type="spellEnd"/>
      <w:r w:rsidRPr="002A00E9">
        <w:rPr>
          <w:rFonts w:asciiTheme="majorHAnsi" w:hAnsiTheme="majorHAnsi" w:cstheme="majorHAnsi"/>
          <w:i/>
        </w:rPr>
        <w:t xml:space="preserve">. Dz. U. z 2019r., </w:t>
      </w:r>
      <w:r w:rsidR="005F4236" w:rsidRPr="002A00E9">
        <w:rPr>
          <w:rFonts w:asciiTheme="majorHAnsi" w:hAnsiTheme="majorHAnsi" w:cstheme="majorHAnsi"/>
          <w:i/>
        </w:rPr>
        <w:t xml:space="preserve">                        </w:t>
      </w:r>
      <w:r w:rsidRPr="002A00E9">
        <w:rPr>
          <w:rFonts w:asciiTheme="majorHAnsi" w:hAnsiTheme="majorHAnsi" w:cstheme="majorHAnsi"/>
          <w:i/>
        </w:rPr>
        <w:t>poz. 2019 ze zm.) na podstawie przepisu art. 2 ust. 1 pkt 1 ustawy.</w:t>
      </w:r>
    </w:p>
    <w:p w14:paraId="609A466A" w14:textId="77777777" w:rsidR="00A911F9" w:rsidRPr="002A00E9" w:rsidRDefault="00A911F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98C2E9F" w14:textId="77777777" w:rsidR="009C1D3C" w:rsidRPr="002A00E9" w:rsidRDefault="00D02D5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A00E9">
        <w:rPr>
          <w:rFonts w:asciiTheme="majorHAnsi" w:hAnsiTheme="majorHAnsi" w:cstheme="majorHAnsi"/>
          <w:b/>
          <w:sz w:val="22"/>
          <w:szCs w:val="22"/>
        </w:rPr>
        <w:t>§ 1</w:t>
      </w:r>
    </w:p>
    <w:p w14:paraId="6DD516EF" w14:textId="712A2054" w:rsidR="002A00E9" w:rsidRDefault="002835DC" w:rsidP="002A00E9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2A00E9">
        <w:rPr>
          <w:rFonts w:asciiTheme="majorHAnsi" w:hAnsiTheme="majorHAnsi" w:cstheme="majorHAnsi"/>
        </w:rPr>
        <w:t xml:space="preserve">Przedmiotem Umowy </w:t>
      </w:r>
      <w:r w:rsidR="00120159" w:rsidRPr="002A00E9">
        <w:rPr>
          <w:rFonts w:asciiTheme="majorHAnsi" w:hAnsiTheme="majorHAnsi" w:cstheme="majorHAnsi"/>
        </w:rPr>
        <w:t xml:space="preserve">jest </w:t>
      </w:r>
      <w:r w:rsidR="002A00E9" w:rsidRPr="002A00E9">
        <w:rPr>
          <w:rFonts w:ascii="Calibri Light" w:hAnsi="Calibri Light" w:cs="Calibri Light"/>
          <w:b/>
        </w:rPr>
        <w:t>„Remont AKP i układu zabezpieczeń kotłowni w Hostelu w Muzeum Górnictwa Węglowego w Zabrzu”</w:t>
      </w:r>
    </w:p>
    <w:p w14:paraId="265872E6" w14:textId="77777777" w:rsidR="00D725C2" w:rsidRPr="002A00E9" w:rsidRDefault="00D725C2" w:rsidP="00A45B7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Theme="majorHAnsi" w:hAnsiTheme="majorHAnsi" w:cstheme="majorHAnsi"/>
          <w:strike/>
        </w:rPr>
      </w:pPr>
      <w:bookmarkStart w:id="1" w:name="_GoBack"/>
      <w:bookmarkEnd w:id="1"/>
      <w:r w:rsidRPr="002A00E9">
        <w:rPr>
          <w:rFonts w:asciiTheme="majorHAnsi" w:hAnsiTheme="majorHAnsi" w:cstheme="majorHAnsi"/>
        </w:rPr>
        <w:t>Wykonawca zobowiązany jest do wykonania przedmiotu zamówienia z należytą starannością oraz zgodnie z:</w:t>
      </w:r>
    </w:p>
    <w:p w14:paraId="2A3CA464" w14:textId="77777777" w:rsidR="00D725C2" w:rsidRPr="002A00E9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Formularzem ofertowym Wykonawcy stanowiącym załącznik nr 1 do Umowy,</w:t>
      </w:r>
    </w:p>
    <w:p w14:paraId="60C743BD" w14:textId="77777777" w:rsidR="00D725C2" w:rsidRPr="002A00E9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Opisem przedmiotu zamówienia (</w:t>
      </w:r>
      <w:r w:rsidR="00A45B78" w:rsidRPr="002A00E9">
        <w:rPr>
          <w:rFonts w:asciiTheme="majorHAnsi" w:hAnsiTheme="majorHAnsi" w:cstheme="majorHAnsi"/>
        </w:rPr>
        <w:t>zwanego</w:t>
      </w:r>
      <w:r w:rsidRPr="002A00E9">
        <w:rPr>
          <w:rFonts w:asciiTheme="majorHAnsi" w:hAnsiTheme="majorHAnsi" w:cstheme="majorHAnsi"/>
        </w:rPr>
        <w:t xml:space="preserve"> dalej OPZ) stanowiącym załącznik nr 3 do Umowy,</w:t>
      </w:r>
    </w:p>
    <w:p w14:paraId="577E9E79" w14:textId="77777777" w:rsidR="00D725C2" w:rsidRPr="002A00E9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Warunkami i wymogami wynikającymi z powszechnie obowiązujących przepisów prawa,</w:t>
      </w:r>
    </w:p>
    <w:p w14:paraId="2F92689E" w14:textId="77777777" w:rsidR="00D725C2" w:rsidRPr="002A00E9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Zasadami rzetelnej wiedzy technicznej i ustalonymi zwyczajami.</w:t>
      </w:r>
    </w:p>
    <w:p w14:paraId="1EC43504" w14:textId="352AECE3" w:rsidR="00AD3983" w:rsidRPr="002A00E9" w:rsidRDefault="00AD3983" w:rsidP="00A45B7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 xml:space="preserve">Zakres czynności wykonanych w ramach </w:t>
      </w:r>
      <w:r w:rsidR="002A00E9">
        <w:rPr>
          <w:rFonts w:asciiTheme="majorHAnsi" w:hAnsiTheme="majorHAnsi" w:cstheme="majorHAnsi"/>
        </w:rPr>
        <w:t>umowy</w:t>
      </w:r>
      <w:r w:rsidRPr="002A00E9">
        <w:rPr>
          <w:rFonts w:asciiTheme="majorHAnsi" w:hAnsiTheme="majorHAnsi" w:cstheme="majorHAnsi"/>
        </w:rPr>
        <w:t xml:space="preserve"> musi być zgodny z </w:t>
      </w:r>
      <w:r w:rsidR="00E679E8" w:rsidRPr="002A00E9">
        <w:rPr>
          <w:rFonts w:asciiTheme="majorHAnsi" w:hAnsiTheme="majorHAnsi" w:cstheme="majorHAnsi"/>
        </w:rPr>
        <w:t xml:space="preserve"> OPZ stanowiącym załącznik nr 3 do Umowy</w:t>
      </w:r>
      <w:r w:rsidR="002D0A9F">
        <w:rPr>
          <w:rFonts w:asciiTheme="majorHAnsi" w:hAnsiTheme="majorHAnsi" w:cstheme="majorHAnsi"/>
        </w:rPr>
        <w:t xml:space="preserve"> </w:t>
      </w:r>
      <w:r w:rsidRPr="002A00E9">
        <w:rPr>
          <w:rFonts w:asciiTheme="majorHAnsi" w:hAnsiTheme="majorHAnsi" w:cstheme="majorHAnsi"/>
        </w:rPr>
        <w:t>wymogami</w:t>
      </w:r>
      <w:del w:id="2" w:author="Andrzej Dymek" w:date="2025-04-15T11:31:00Z">
        <w:r w:rsidRPr="002A00E9" w:rsidDel="002D0A9F">
          <w:rPr>
            <w:rFonts w:asciiTheme="majorHAnsi" w:hAnsiTheme="majorHAnsi" w:cstheme="majorHAnsi"/>
          </w:rPr>
          <w:delText xml:space="preserve"> </w:delText>
        </w:r>
      </w:del>
      <w:r w:rsidR="002D0A9F">
        <w:rPr>
          <w:rFonts w:asciiTheme="majorHAnsi" w:hAnsiTheme="majorHAnsi" w:cstheme="majorHAnsi"/>
        </w:rPr>
        <w:t xml:space="preserve"> obowiązujących przepisów w tym zakresie oraz warunkami </w:t>
      </w:r>
      <w:r w:rsidRPr="002A00E9">
        <w:rPr>
          <w:rFonts w:asciiTheme="majorHAnsi" w:hAnsiTheme="majorHAnsi" w:cstheme="majorHAnsi"/>
        </w:rPr>
        <w:t xml:space="preserve">ustalonymi </w:t>
      </w:r>
      <w:r w:rsidR="002A00E9">
        <w:rPr>
          <w:rFonts w:asciiTheme="majorHAnsi" w:hAnsiTheme="majorHAnsi" w:cstheme="majorHAnsi"/>
        </w:rPr>
        <w:br/>
      </w:r>
      <w:r w:rsidRPr="002A00E9">
        <w:rPr>
          <w:rFonts w:asciiTheme="majorHAnsi" w:hAnsiTheme="majorHAnsi" w:cstheme="majorHAnsi"/>
        </w:rPr>
        <w:t xml:space="preserve">w </w:t>
      </w:r>
      <w:r w:rsidR="0033646C" w:rsidRPr="002A00E9">
        <w:rPr>
          <w:rFonts w:asciiTheme="majorHAnsi" w:hAnsiTheme="majorHAnsi" w:cstheme="majorHAnsi"/>
        </w:rPr>
        <w:t>d</w:t>
      </w:r>
      <w:r w:rsidRPr="002A00E9">
        <w:rPr>
          <w:rFonts w:asciiTheme="majorHAnsi" w:hAnsiTheme="majorHAnsi" w:cstheme="majorHAnsi"/>
        </w:rPr>
        <w:t xml:space="preserve">okumentacji </w:t>
      </w:r>
      <w:r w:rsidR="0033646C" w:rsidRPr="002A00E9">
        <w:rPr>
          <w:rFonts w:asciiTheme="majorHAnsi" w:hAnsiTheme="majorHAnsi" w:cstheme="majorHAnsi"/>
        </w:rPr>
        <w:t xml:space="preserve">producenta min. </w:t>
      </w:r>
      <w:r w:rsidR="00B11E03" w:rsidRPr="002A00E9">
        <w:rPr>
          <w:rFonts w:asciiTheme="majorHAnsi" w:hAnsiTheme="majorHAnsi" w:cstheme="majorHAnsi"/>
        </w:rPr>
        <w:t xml:space="preserve"> DTR</w:t>
      </w:r>
      <w:r w:rsidRPr="002A00E9">
        <w:rPr>
          <w:rFonts w:asciiTheme="majorHAnsi" w:hAnsiTheme="majorHAnsi" w:cstheme="majorHAnsi"/>
        </w:rPr>
        <w:t>,</w:t>
      </w:r>
      <w:r w:rsidR="006F1375" w:rsidRPr="002A00E9">
        <w:rPr>
          <w:rFonts w:asciiTheme="majorHAnsi" w:hAnsiTheme="majorHAnsi" w:cstheme="majorHAnsi"/>
        </w:rPr>
        <w:t xml:space="preserve"> </w:t>
      </w:r>
      <w:r w:rsidRPr="002A00E9">
        <w:rPr>
          <w:rFonts w:asciiTheme="majorHAnsi" w:hAnsiTheme="majorHAnsi" w:cstheme="majorHAnsi"/>
        </w:rPr>
        <w:t>Instrukcji Obsługi</w:t>
      </w:r>
      <w:r w:rsidR="002D0A9F">
        <w:rPr>
          <w:rFonts w:asciiTheme="majorHAnsi" w:hAnsiTheme="majorHAnsi" w:cstheme="majorHAnsi"/>
        </w:rPr>
        <w:t xml:space="preserve"> wyposażenia kotłowni oraz instalowanych nowych części i elementów.</w:t>
      </w:r>
    </w:p>
    <w:bookmarkEnd w:id="0"/>
    <w:p w14:paraId="300F78DA" w14:textId="77777777" w:rsidR="00C72818" w:rsidRPr="002A00E9" w:rsidRDefault="00C72818" w:rsidP="00821F92">
      <w:pPr>
        <w:pStyle w:val="Nagwek1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t>§ 2</w:t>
      </w:r>
    </w:p>
    <w:p w14:paraId="3AB67734" w14:textId="095A6B60" w:rsidR="00CC3469" w:rsidRPr="002A00E9" w:rsidRDefault="00CC3469" w:rsidP="00CC3469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Wykonawca oświadcza, iż posiada kwalifikacje, środki techniczne oraz kadrę umożliwiającą wykonanie zadań objętych Umową</w:t>
      </w:r>
      <w:r w:rsidR="002A00E9" w:rsidRPr="002A00E9">
        <w:rPr>
          <w:rFonts w:asciiTheme="majorHAnsi" w:hAnsiTheme="majorHAnsi" w:cstheme="majorHAnsi"/>
        </w:rPr>
        <w:t xml:space="preserve"> </w:t>
      </w:r>
      <w:r w:rsidRPr="002A00E9">
        <w:rPr>
          <w:rFonts w:asciiTheme="majorHAnsi" w:hAnsiTheme="majorHAnsi" w:cstheme="majorHAnsi"/>
        </w:rPr>
        <w:t>zgodnie z jej postanowieniami oraz obowiązującymi w tym zakresie przepisami prawa.</w:t>
      </w:r>
    </w:p>
    <w:p w14:paraId="193A4FEE" w14:textId="6F3A36F7" w:rsidR="00C72818" w:rsidRPr="002A00E9" w:rsidRDefault="00C72818" w:rsidP="00821F92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right="-1" w:hanging="284"/>
        <w:contextualSpacing w:val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 xml:space="preserve">Zamawiający zastrzega sobie prawo sprawdzania, na każdym etapie realizacji </w:t>
      </w:r>
      <w:r w:rsidR="00D07BBE" w:rsidRPr="002A00E9">
        <w:rPr>
          <w:rFonts w:asciiTheme="majorHAnsi" w:hAnsiTheme="majorHAnsi" w:cstheme="majorHAnsi"/>
        </w:rPr>
        <w:t>U</w:t>
      </w:r>
      <w:r w:rsidRPr="002A00E9">
        <w:rPr>
          <w:rFonts w:asciiTheme="majorHAnsi" w:hAnsiTheme="majorHAnsi" w:cstheme="majorHAnsi"/>
        </w:rPr>
        <w:t xml:space="preserve">mowy uprawnień posiadanych przez osoby </w:t>
      </w:r>
      <w:r w:rsidR="009B4DA9" w:rsidRPr="002A00E9">
        <w:rPr>
          <w:rFonts w:asciiTheme="majorHAnsi" w:hAnsiTheme="majorHAnsi" w:cstheme="majorHAnsi"/>
        </w:rPr>
        <w:t xml:space="preserve">dokonujące prac przy </w:t>
      </w:r>
      <w:r w:rsidRPr="002A00E9">
        <w:rPr>
          <w:rFonts w:asciiTheme="majorHAnsi" w:hAnsiTheme="majorHAnsi" w:cstheme="majorHAnsi"/>
        </w:rPr>
        <w:t>urządzenia</w:t>
      </w:r>
      <w:r w:rsidR="009B4DA9" w:rsidRPr="002A00E9">
        <w:rPr>
          <w:rFonts w:asciiTheme="majorHAnsi" w:hAnsiTheme="majorHAnsi" w:cstheme="majorHAnsi"/>
        </w:rPr>
        <w:t>ch</w:t>
      </w:r>
      <w:r w:rsidRPr="002A00E9">
        <w:rPr>
          <w:rFonts w:asciiTheme="majorHAnsi" w:hAnsiTheme="majorHAnsi" w:cstheme="majorHAnsi"/>
        </w:rPr>
        <w:t>.</w:t>
      </w:r>
    </w:p>
    <w:p w14:paraId="6D191116" w14:textId="77777777" w:rsidR="0021462D" w:rsidRPr="002A00E9" w:rsidRDefault="0021462D" w:rsidP="00C26EFB">
      <w:pPr>
        <w:pStyle w:val="Nagwek1"/>
        <w:spacing w:before="120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lastRenderedPageBreak/>
        <w:t xml:space="preserve">§ </w:t>
      </w:r>
      <w:r w:rsidR="00C72818" w:rsidRPr="002A00E9">
        <w:rPr>
          <w:rFonts w:asciiTheme="majorHAnsi" w:hAnsiTheme="majorHAnsi" w:cstheme="majorHAnsi"/>
          <w:sz w:val="22"/>
          <w:szCs w:val="22"/>
        </w:rPr>
        <w:t>3</w:t>
      </w:r>
    </w:p>
    <w:p w14:paraId="75B15899" w14:textId="2427CCB8" w:rsidR="00A47299" w:rsidRPr="002A00E9" w:rsidRDefault="00C26EFB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2A00E9">
        <w:rPr>
          <w:rFonts w:ascii="Calibri Light" w:hAnsi="Calibri Light" w:cs="Calibri Light"/>
        </w:rPr>
        <w:t xml:space="preserve">Zakres </w:t>
      </w:r>
      <w:r w:rsidR="002A00E9" w:rsidRPr="002A00E9">
        <w:rPr>
          <w:rFonts w:ascii="Calibri Light" w:hAnsi="Calibri Light" w:cs="Calibri Light"/>
        </w:rPr>
        <w:t>robót wykonywanych</w:t>
      </w:r>
      <w:r w:rsidRPr="002A00E9">
        <w:rPr>
          <w:rFonts w:ascii="Calibri Light" w:hAnsi="Calibri Light" w:cs="Calibri Light"/>
        </w:rPr>
        <w:t xml:space="preserve"> w ramach</w:t>
      </w:r>
      <w:r w:rsidRPr="002A00E9">
        <w:rPr>
          <w:rFonts w:ascii="Calibri Light" w:hAnsi="Calibri Light" w:cs="Calibri Light"/>
          <w:spacing w:val="-6"/>
        </w:rPr>
        <w:t xml:space="preserve"> </w:t>
      </w:r>
      <w:r w:rsidR="00DD7968" w:rsidRPr="002A00E9">
        <w:rPr>
          <w:rFonts w:ascii="Calibri Light" w:hAnsi="Calibri Light" w:cs="Calibri Light"/>
        </w:rPr>
        <w:t>umowy</w:t>
      </w:r>
      <w:r w:rsidRPr="002A00E9">
        <w:rPr>
          <w:rFonts w:ascii="Calibri Light" w:hAnsi="Calibri Light" w:cs="Calibri Light"/>
        </w:rPr>
        <w:t xml:space="preserve"> szczegółowo </w:t>
      </w:r>
      <w:r w:rsidR="00B11E03" w:rsidRPr="002A00E9">
        <w:rPr>
          <w:rFonts w:ascii="Calibri Light" w:hAnsi="Calibri Light" w:cs="Calibri Light"/>
        </w:rPr>
        <w:t>określ</w:t>
      </w:r>
      <w:r w:rsidR="001E5FE6" w:rsidRPr="002A00E9">
        <w:rPr>
          <w:rFonts w:ascii="Calibri Light" w:hAnsi="Calibri Light" w:cs="Calibri Light"/>
        </w:rPr>
        <w:t>a</w:t>
      </w:r>
      <w:r w:rsidRPr="002A00E9">
        <w:rPr>
          <w:rFonts w:ascii="Calibri Light" w:hAnsi="Calibri Light" w:cs="Calibri Light"/>
        </w:rPr>
        <w:t xml:space="preserve"> O</w:t>
      </w:r>
      <w:r w:rsidR="003D70FC" w:rsidRPr="002A00E9">
        <w:rPr>
          <w:rFonts w:ascii="Calibri Light" w:hAnsi="Calibri Light" w:cs="Calibri Light"/>
        </w:rPr>
        <w:t xml:space="preserve">pis </w:t>
      </w:r>
      <w:r w:rsidR="001E5FE6" w:rsidRPr="002A00E9">
        <w:rPr>
          <w:rFonts w:ascii="Calibri Light" w:hAnsi="Calibri Light" w:cs="Calibri Light"/>
        </w:rPr>
        <w:t>P</w:t>
      </w:r>
      <w:r w:rsidR="003D70FC" w:rsidRPr="002A00E9">
        <w:rPr>
          <w:rFonts w:ascii="Calibri Light" w:hAnsi="Calibri Light" w:cs="Calibri Light"/>
        </w:rPr>
        <w:t xml:space="preserve">rzedmiotu </w:t>
      </w:r>
      <w:r w:rsidR="001E5FE6" w:rsidRPr="002A00E9">
        <w:rPr>
          <w:rFonts w:ascii="Calibri Light" w:hAnsi="Calibri Light" w:cs="Calibri Light"/>
        </w:rPr>
        <w:t>Z</w:t>
      </w:r>
      <w:r w:rsidR="003D70FC" w:rsidRPr="002A00E9">
        <w:rPr>
          <w:rFonts w:ascii="Calibri Light" w:hAnsi="Calibri Light" w:cs="Calibri Light"/>
        </w:rPr>
        <w:t>amówienia</w:t>
      </w:r>
      <w:r w:rsidRPr="002A00E9">
        <w:rPr>
          <w:rFonts w:ascii="Calibri Light" w:hAnsi="Calibri Light" w:cs="Calibri Light"/>
        </w:rPr>
        <w:t xml:space="preserve"> stanowiący załącznik nr 3 do niniejszej Umowy. </w:t>
      </w:r>
    </w:p>
    <w:p w14:paraId="2FA0DD18" w14:textId="77777777" w:rsidR="00A47299" w:rsidRPr="002A00E9" w:rsidRDefault="0093025A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2A00E9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494EB0C5" w14:textId="3356ED9E" w:rsidR="00BF006F" w:rsidRPr="002A00E9" w:rsidRDefault="00BF006F" w:rsidP="00BF006F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2A00E9">
        <w:rPr>
          <w:rFonts w:asciiTheme="majorHAnsi" w:hAnsiTheme="majorHAnsi" w:cstheme="majorHAnsi"/>
        </w:rPr>
        <w:t>Wykonawca ponosi odpowiedzialność za szkodę w mieniu Zamawiającego lub osób trzecich spowodowaną nienależytym wykonaniem albo niewykonaniem</w:t>
      </w:r>
      <w:r w:rsidRPr="002A00E9">
        <w:rPr>
          <w:rFonts w:asciiTheme="majorHAnsi" w:hAnsiTheme="majorHAnsi" w:cstheme="majorHAnsi"/>
          <w:spacing w:val="-6"/>
        </w:rPr>
        <w:t xml:space="preserve"> U</w:t>
      </w:r>
      <w:r w:rsidRPr="002A00E9">
        <w:rPr>
          <w:rFonts w:asciiTheme="majorHAnsi" w:hAnsiTheme="majorHAnsi" w:cstheme="majorHAnsi"/>
        </w:rPr>
        <w:t>mowy.</w:t>
      </w:r>
    </w:p>
    <w:p w14:paraId="6AE0413E" w14:textId="77777777" w:rsidR="000A370D" w:rsidRPr="002A00E9" w:rsidRDefault="000A370D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2A00E9">
        <w:rPr>
          <w:rFonts w:asciiTheme="majorHAnsi" w:hAnsiTheme="majorHAnsi" w:cstheme="majorHAnsi"/>
        </w:rPr>
        <w:t>Wykonawca zobowiązany jest</w:t>
      </w:r>
      <w:r w:rsidRPr="002A00E9">
        <w:rPr>
          <w:rFonts w:asciiTheme="majorHAnsi" w:hAnsiTheme="majorHAnsi" w:cstheme="majorHAnsi"/>
          <w:spacing w:val="-1"/>
        </w:rPr>
        <w:t xml:space="preserve"> </w:t>
      </w:r>
      <w:r w:rsidRPr="002A00E9">
        <w:rPr>
          <w:rFonts w:asciiTheme="majorHAnsi" w:hAnsiTheme="majorHAnsi" w:cstheme="majorHAnsi"/>
        </w:rPr>
        <w:t>do:</w:t>
      </w:r>
    </w:p>
    <w:p w14:paraId="3833D2E6" w14:textId="77777777" w:rsidR="000A370D" w:rsidRPr="002A00E9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posiadania narzędzi i sprzętu potrzebnego do wykonywania</w:t>
      </w:r>
      <w:r w:rsidRPr="002A00E9">
        <w:rPr>
          <w:rFonts w:asciiTheme="majorHAnsi" w:hAnsiTheme="majorHAnsi" w:cstheme="majorHAnsi"/>
          <w:spacing w:val="-4"/>
        </w:rPr>
        <w:t xml:space="preserve"> </w:t>
      </w:r>
      <w:r w:rsidR="00D07BBE" w:rsidRPr="002A00E9">
        <w:rPr>
          <w:rFonts w:asciiTheme="majorHAnsi" w:hAnsiTheme="majorHAnsi" w:cstheme="majorHAnsi"/>
          <w:spacing w:val="-4"/>
        </w:rPr>
        <w:t>U</w:t>
      </w:r>
      <w:r w:rsidRPr="002A00E9">
        <w:rPr>
          <w:rFonts w:asciiTheme="majorHAnsi" w:hAnsiTheme="majorHAnsi" w:cstheme="majorHAnsi"/>
        </w:rPr>
        <w:t>mowy,</w:t>
      </w:r>
    </w:p>
    <w:p w14:paraId="372E8045" w14:textId="77777777" w:rsidR="000A370D" w:rsidRPr="002A00E9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wykonywania z należytą starannością zadań będących przedmiotem</w:t>
      </w:r>
      <w:r w:rsidRPr="002A00E9">
        <w:rPr>
          <w:rFonts w:asciiTheme="majorHAnsi" w:hAnsiTheme="majorHAnsi" w:cstheme="majorHAnsi"/>
          <w:spacing w:val="-7"/>
        </w:rPr>
        <w:t xml:space="preserve"> </w:t>
      </w:r>
      <w:r w:rsidRPr="002A00E9">
        <w:rPr>
          <w:rFonts w:asciiTheme="majorHAnsi" w:hAnsiTheme="majorHAnsi" w:cstheme="majorHAnsi"/>
        </w:rPr>
        <w:t>Umowy,</w:t>
      </w:r>
    </w:p>
    <w:p w14:paraId="0DFBB22F" w14:textId="77777777" w:rsidR="000A370D" w:rsidRPr="002A00E9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organizowania prac w taki sposób, aby nie zakłócać prawidłowej pracy w</w:t>
      </w:r>
      <w:r w:rsidRPr="002A00E9">
        <w:rPr>
          <w:rFonts w:asciiTheme="majorHAnsi" w:hAnsiTheme="majorHAnsi" w:cstheme="majorHAnsi"/>
          <w:spacing w:val="-22"/>
        </w:rPr>
        <w:t xml:space="preserve"> </w:t>
      </w:r>
      <w:r w:rsidRPr="002A00E9">
        <w:rPr>
          <w:rFonts w:asciiTheme="majorHAnsi" w:hAnsiTheme="majorHAnsi" w:cstheme="majorHAnsi"/>
        </w:rPr>
        <w:t>budynkach,</w:t>
      </w:r>
    </w:p>
    <w:p w14:paraId="0BEF63C2" w14:textId="39A6C46C" w:rsidR="000A370D" w:rsidRPr="002A00E9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utrzymania terenu prac w należytym stanie i usuwania na bieżąco</w:t>
      </w:r>
      <w:r w:rsidR="00AD27E2" w:rsidRPr="002A00E9">
        <w:rPr>
          <w:rFonts w:asciiTheme="majorHAnsi" w:hAnsiTheme="majorHAnsi" w:cstheme="majorHAnsi"/>
        </w:rPr>
        <w:t xml:space="preserve"> </w:t>
      </w:r>
      <w:r w:rsidR="00BD3A1D" w:rsidRPr="002A00E9">
        <w:rPr>
          <w:rFonts w:asciiTheme="majorHAnsi" w:hAnsiTheme="majorHAnsi" w:cstheme="majorHAnsi"/>
        </w:rPr>
        <w:t>pochodzących z prac remontowych</w:t>
      </w:r>
      <w:r w:rsidRPr="002A00E9">
        <w:rPr>
          <w:rFonts w:asciiTheme="majorHAnsi" w:hAnsiTheme="majorHAnsi" w:cstheme="majorHAnsi"/>
        </w:rPr>
        <w:t xml:space="preserve"> zbędnych odpadów</w:t>
      </w:r>
      <w:r w:rsidR="003836AA" w:rsidRPr="002A00E9">
        <w:rPr>
          <w:rFonts w:asciiTheme="majorHAnsi" w:hAnsiTheme="majorHAnsi" w:cstheme="majorHAnsi"/>
        </w:rPr>
        <w:t xml:space="preserve"> i</w:t>
      </w:r>
      <w:r w:rsidRPr="002A00E9">
        <w:rPr>
          <w:rFonts w:asciiTheme="majorHAnsi" w:hAnsiTheme="majorHAnsi" w:cstheme="majorHAnsi"/>
        </w:rPr>
        <w:t xml:space="preserve"> śmieci</w:t>
      </w:r>
      <w:r w:rsidR="003836AA" w:rsidRPr="002A00E9">
        <w:rPr>
          <w:rFonts w:asciiTheme="majorHAnsi" w:hAnsiTheme="majorHAnsi" w:cstheme="majorHAnsi"/>
        </w:rPr>
        <w:t>.</w:t>
      </w:r>
      <w:r w:rsidRPr="002A00E9">
        <w:rPr>
          <w:rFonts w:asciiTheme="majorHAnsi" w:hAnsiTheme="majorHAnsi" w:cstheme="majorHAnsi"/>
        </w:rPr>
        <w:t xml:space="preserve"> </w:t>
      </w:r>
    </w:p>
    <w:p w14:paraId="4B784611" w14:textId="4DCA2CF7" w:rsidR="003836AA" w:rsidRPr="002A00E9" w:rsidRDefault="003836AA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Wykonawca zobowiązany jest do zapewnienia właściwego gospodarowania odpadami wytworzonymi podczas trwania prac zgodnie z obowiązującymi przepisami prawa. Wykonawca jako wytwórca odpadów ma obowiązek zagospodarowania odpadów zgodnie z ustawą o odpadach z dnia 14 grudnia 2012 r. Wykonawca zobowiązany jest do gromadzenia odpadów w miejscu do tego wydzielonym przez Zamawiającego i zapewnienia ich sprawnego odbioru. Jeżeli w trakcie prowadzonych prac powstaną odpady niebezpieczne, to Wykonawca oddzieli je od odpadów obojętnych i przekaże je do podmiotów  specjalistycznych zajmujących się ich unieszkodliwieniem na własny koszt.</w:t>
      </w:r>
    </w:p>
    <w:p w14:paraId="602BCF61" w14:textId="003A76D0" w:rsidR="003836AA" w:rsidRPr="002A00E9" w:rsidRDefault="003836AA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Wszelkie koszty związane z zagospodarowaniem wytworzonych odpadów , w tym koszty transportu, utylizacji lub przetwarzania ponosi Wykonawca</w:t>
      </w:r>
    </w:p>
    <w:p w14:paraId="5DECA74F" w14:textId="19C8EC51" w:rsidR="00966F2C" w:rsidRDefault="00966F2C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>Na żądanie Zamawiającego Wykonawca  w wyznaczonym przez Zamawiającego terminie, zobowiązany jest przedłożyć dokumenty potwierdzające zgodne z  przepisami wykonanie obowiązków w zakresie gospodarki odpadami.</w:t>
      </w:r>
    </w:p>
    <w:p w14:paraId="114E79F5" w14:textId="4901FB68" w:rsidR="00776026" w:rsidRPr="002A00E9" w:rsidRDefault="00776026" w:rsidP="00776026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  <w:b/>
          <w:bCs/>
        </w:rPr>
        <w:t xml:space="preserve">§ </w:t>
      </w:r>
      <w:r w:rsidR="002A00E9" w:rsidRPr="002A00E9">
        <w:rPr>
          <w:rFonts w:asciiTheme="majorHAnsi" w:hAnsiTheme="majorHAnsi" w:cstheme="majorHAnsi"/>
          <w:b/>
          <w:bCs/>
        </w:rPr>
        <w:t>4</w:t>
      </w:r>
    </w:p>
    <w:p w14:paraId="3119B820" w14:textId="3F2F813C" w:rsidR="00B26008" w:rsidRPr="004B4E31" w:rsidRDefault="00B75CB8" w:rsidP="002A00E9">
      <w:pPr>
        <w:pStyle w:val="Akapitzlist"/>
        <w:spacing w:after="0" w:line="360" w:lineRule="auto"/>
        <w:rPr>
          <w:rFonts w:asciiTheme="majorHAnsi" w:hAnsiTheme="majorHAnsi" w:cstheme="majorHAnsi"/>
          <w:b/>
          <w:bCs/>
        </w:rPr>
      </w:pPr>
      <w:r w:rsidRPr="006A0E91">
        <w:rPr>
          <w:rFonts w:asciiTheme="majorHAnsi" w:hAnsiTheme="majorHAnsi" w:cstheme="majorHAnsi"/>
        </w:rPr>
        <w:t>Umowa będzie realizowana w terminie</w:t>
      </w:r>
      <w:r w:rsidR="00FC5989" w:rsidRPr="006A0E91">
        <w:rPr>
          <w:rFonts w:asciiTheme="majorHAnsi" w:hAnsiTheme="majorHAnsi" w:cstheme="majorHAnsi"/>
        </w:rPr>
        <w:t>:</w:t>
      </w:r>
      <w:r w:rsidR="00FC5989" w:rsidRPr="004B4E31">
        <w:rPr>
          <w:rFonts w:asciiTheme="majorHAnsi" w:hAnsiTheme="majorHAnsi" w:cstheme="majorHAnsi"/>
        </w:rPr>
        <w:br/>
      </w:r>
      <w:r w:rsidR="00FC5989" w:rsidRPr="004B4E31">
        <w:rPr>
          <w:rFonts w:ascii="Arial" w:eastAsia="TimesNewRoman" w:hAnsi="Arial" w:cs="Arial"/>
          <w:sz w:val="20"/>
          <w:szCs w:val="20"/>
          <w:lang w:eastAsia="pl-PL"/>
        </w:rPr>
        <w:t xml:space="preserve">-  do </w:t>
      </w:r>
      <w:r w:rsidR="002A00E9" w:rsidRPr="004B4E31">
        <w:rPr>
          <w:rFonts w:ascii="Arial" w:eastAsia="TimesNewRoman" w:hAnsi="Arial" w:cs="Arial"/>
          <w:sz w:val="20"/>
          <w:szCs w:val="20"/>
          <w:lang w:eastAsia="pl-PL"/>
        </w:rPr>
        <w:t xml:space="preserve">60 dni od daty podpisania umowy ale nie później niż do </w:t>
      </w:r>
      <w:r w:rsidR="00E679E8" w:rsidRPr="004B4E31">
        <w:rPr>
          <w:rFonts w:ascii="Arial" w:eastAsia="TimesNewRoman" w:hAnsi="Arial" w:cs="Arial"/>
          <w:sz w:val="20"/>
          <w:szCs w:val="20"/>
          <w:lang w:eastAsia="pl-PL"/>
        </w:rPr>
        <w:t>29</w:t>
      </w:r>
      <w:r w:rsidR="002A00E9" w:rsidRPr="004B4E31">
        <w:rPr>
          <w:rFonts w:ascii="Arial" w:eastAsia="TimesNewRoman" w:hAnsi="Arial" w:cs="Arial"/>
          <w:sz w:val="20"/>
          <w:szCs w:val="20"/>
          <w:lang w:eastAsia="pl-PL"/>
        </w:rPr>
        <w:t>.</w:t>
      </w:r>
      <w:r w:rsidR="00E679E8" w:rsidRPr="004B4E31">
        <w:rPr>
          <w:rFonts w:ascii="Arial" w:eastAsia="TimesNewRoman" w:hAnsi="Arial" w:cs="Arial"/>
          <w:sz w:val="20"/>
          <w:szCs w:val="20"/>
          <w:lang w:eastAsia="pl-PL"/>
        </w:rPr>
        <w:t>08</w:t>
      </w:r>
      <w:r w:rsidR="002A00E9" w:rsidRPr="004B4E31">
        <w:rPr>
          <w:rFonts w:ascii="Arial" w:eastAsia="TimesNewRoman" w:hAnsi="Arial" w:cs="Arial"/>
          <w:sz w:val="20"/>
          <w:szCs w:val="20"/>
          <w:lang w:eastAsia="pl-PL"/>
        </w:rPr>
        <w:t>.2025r</w:t>
      </w:r>
      <w:r w:rsidR="00CC3469" w:rsidRPr="004B4E31">
        <w:rPr>
          <w:rFonts w:asciiTheme="majorHAnsi" w:hAnsiTheme="majorHAnsi" w:cstheme="majorHAnsi"/>
        </w:rPr>
        <w:t xml:space="preserve"> </w:t>
      </w:r>
    </w:p>
    <w:p w14:paraId="42B978BE" w14:textId="61E2B2DA" w:rsidR="006B6DAC" w:rsidRPr="002A00E9" w:rsidRDefault="006B6DAC" w:rsidP="006B6DAC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  <w:b/>
          <w:bCs/>
        </w:rPr>
        <w:t xml:space="preserve">§ </w:t>
      </w:r>
      <w:r w:rsidR="002A00E9" w:rsidRPr="002A00E9">
        <w:rPr>
          <w:rFonts w:asciiTheme="majorHAnsi" w:hAnsiTheme="majorHAnsi" w:cstheme="majorHAnsi"/>
          <w:b/>
          <w:bCs/>
        </w:rPr>
        <w:t>5</w:t>
      </w:r>
    </w:p>
    <w:p w14:paraId="6059F80C" w14:textId="613B7D47" w:rsidR="00CA767C" w:rsidRPr="002A00E9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eastAsia="Times New Roman" w:hAnsiTheme="majorHAnsi" w:cstheme="majorHAnsi"/>
          <w:shd w:val="clear" w:color="auto" w:fill="FFFFFF"/>
          <w:lang w:eastAsia="pl-PL"/>
        </w:rPr>
      </w:pPr>
      <w:r w:rsidRPr="002A00E9">
        <w:rPr>
          <w:rFonts w:asciiTheme="majorHAnsi" w:hAnsiTheme="majorHAnsi" w:cstheme="majorHAnsi"/>
        </w:rPr>
        <w:t xml:space="preserve">Wykonawca oświadcza, że jest </w:t>
      </w:r>
      <w:r w:rsidRPr="002A00E9">
        <w:rPr>
          <w:rFonts w:asciiTheme="majorHAnsi" w:eastAsia="Times New Roman" w:hAnsiTheme="majorHAnsi" w:cstheme="majorHAnsi"/>
          <w:shd w:val="clear" w:color="auto" w:fill="FFFFFF"/>
          <w:lang w:eastAsia="pl-PL"/>
        </w:rPr>
        <w:t>ubezpieczony od odpowiedzialności cywilnej w zakresie prowadzonej działalności związanej z przedmiotem zamówienia</w:t>
      </w:r>
      <w:r w:rsidR="00902937" w:rsidRPr="002A00E9">
        <w:rPr>
          <w:rFonts w:asciiTheme="majorHAnsi" w:eastAsia="Times New Roman" w:hAnsiTheme="majorHAnsi" w:cstheme="majorHAnsi"/>
          <w:shd w:val="clear" w:color="auto" w:fill="FFFFFF"/>
          <w:lang w:eastAsia="pl-PL"/>
        </w:rPr>
        <w:t>,</w:t>
      </w:r>
      <w:r w:rsidRPr="002A00E9">
        <w:rPr>
          <w:rFonts w:asciiTheme="majorHAnsi" w:eastAsia="Times New Roman" w:hAnsiTheme="majorHAnsi" w:cstheme="majorHAnsi"/>
          <w:shd w:val="clear" w:color="auto" w:fill="FFFFFF"/>
          <w:lang w:eastAsia="pl-PL"/>
        </w:rPr>
        <w:t xml:space="preserve"> a termin ubezpieczenia obejmuje cały okres realizacji Umowy. </w:t>
      </w:r>
    </w:p>
    <w:p w14:paraId="768DDB31" w14:textId="77777777" w:rsidR="006B6DAC" w:rsidRPr="002A00E9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u w:val="single"/>
          <w:lang w:eastAsia="ar-SA"/>
        </w:rPr>
      </w:pPr>
      <w:r w:rsidRPr="002A00E9">
        <w:rPr>
          <w:rFonts w:asciiTheme="majorHAnsi" w:eastAsia="Times New Roman" w:hAnsiTheme="majorHAnsi" w:cstheme="majorHAnsi"/>
          <w:shd w:val="clear" w:color="auto" w:fill="FFFFFF"/>
          <w:lang w:eastAsia="pl-PL"/>
        </w:rPr>
        <w:t>J</w:t>
      </w:r>
      <w:r w:rsidRPr="002A00E9">
        <w:rPr>
          <w:rFonts w:asciiTheme="majorHAnsi" w:hAnsiTheme="majorHAnsi" w:cstheme="majorHAnsi"/>
        </w:rPr>
        <w:t xml:space="preserve">eżeli polisa ubezpieczeniowa obejmuje okres krótszy niż okres realizacji </w:t>
      </w:r>
      <w:r w:rsidR="00D07BBE" w:rsidRPr="002A00E9">
        <w:rPr>
          <w:rFonts w:asciiTheme="majorHAnsi" w:hAnsiTheme="majorHAnsi" w:cstheme="majorHAnsi"/>
        </w:rPr>
        <w:t>U</w:t>
      </w:r>
      <w:r w:rsidRPr="002A00E9">
        <w:rPr>
          <w:rFonts w:asciiTheme="majorHAnsi" w:hAnsiTheme="majorHAnsi" w:cstheme="majorHAnsi"/>
        </w:rPr>
        <w:t>mowy wówczas Wykonawca w terminie 3 dni od dnia wygaśnięcia polisy, zobowiązuje się do zawarcia i przedstawienia Zamawiającemu kolejnej polisy ubezpieczeniowej tak, aby została zachowana ciągłość ubezpieczenia przez cały okres realizacji Umowy.</w:t>
      </w:r>
    </w:p>
    <w:p w14:paraId="3B1EEA27" w14:textId="4A0577A3" w:rsidR="002835DC" w:rsidRPr="002A00E9" w:rsidRDefault="002835DC" w:rsidP="00003AF1">
      <w:pPr>
        <w:spacing w:before="240" w:after="120" w:line="240" w:lineRule="auto"/>
        <w:jc w:val="center"/>
        <w:rPr>
          <w:rFonts w:asciiTheme="majorHAnsi" w:hAnsiTheme="majorHAnsi" w:cstheme="majorHAnsi"/>
          <w:b/>
        </w:rPr>
      </w:pPr>
      <w:r w:rsidRPr="002A00E9">
        <w:rPr>
          <w:rFonts w:asciiTheme="majorHAnsi" w:hAnsiTheme="majorHAnsi" w:cstheme="majorHAnsi"/>
          <w:b/>
        </w:rPr>
        <w:t xml:space="preserve">§ </w:t>
      </w:r>
      <w:r w:rsidR="002A00E9">
        <w:rPr>
          <w:rFonts w:asciiTheme="majorHAnsi" w:hAnsiTheme="majorHAnsi" w:cstheme="majorHAnsi"/>
          <w:b/>
        </w:rPr>
        <w:t>6</w:t>
      </w:r>
    </w:p>
    <w:p w14:paraId="2C099DAE" w14:textId="6375FD75" w:rsidR="007E0727" w:rsidRPr="002A00E9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  <w:b/>
        </w:rPr>
        <w:t xml:space="preserve">Wynagrodzenie, </w:t>
      </w:r>
      <w:r w:rsidRPr="002A00E9">
        <w:rPr>
          <w:rFonts w:asciiTheme="majorHAnsi" w:hAnsiTheme="majorHAnsi" w:cstheme="majorHAnsi"/>
        </w:rPr>
        <w:t>za wykonanie przedmiotu Umowy</w:t>
      </w:r>
      <w:r w:rsidR="009417BA" w:rsidRPr="002A00E9">
        <w:rPr>
          <w:rFonts w:asciiTheme="majorHAnsi" w:hAnsiTheme="majorHAnsi" w:cstheme="majorHAnsi"/>
        </w:rPr>
        <w:t>:</w:t>
      </w:r>
    </w:p>
    <w:p w14:paraId="07F2E8F1" w14:textId="6520473E" w:rsidR="007E0727" w:rsidRPr="002A00E9" w:rsidRDefault="007E0727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2A00E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A00E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2CD1506" w14:textId="77777777" w:rsidR="007C627D" w:rsidRPr="002A00E9" w:rsidRDefault="007C627D" w:rsidP="007C627D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</w:rPr>
        <w:t>Stawka podatku VAT ………%</w:t>
      </w:r>
    </w:p>
    <w:p w14:paraId="00AC613F" w14:textId="77777777" w:rsidR="007C627D" w:rsidRPr="002A00E9" w:rsidRDefault="007C627D" w:rsidP="007C627D">
      <w:pPr>
        <w:pStyle w:val="Tekstpodstawowy"/>
        <w:ind w:left="425" w:hanging="141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2259FB5A" w14:textId="77777777" w:rsidR="007C627D" w:rsidRPr="002A00E9" w:rsidRDefault="007C627D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</w:p>
    <w:p w14:paraId="0CDF1908" w14:textId="77777777" w:rsidR="007E0727" w:rsidRPr="002A00E9" w:rsidRDefault="007E0727" w:rsidP="007E0727">
      <w:pPr>
        <w:pStyle w:val="Tekstpodstawowy"/>
        <w:ind w:left="425" w:hanging="141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2AA1A24B" w14:textId="77777777" w:rsidR="0069029A" w:rsidRPr="002A00E9" w:rsidRDefault="0069029A" w:rsidP="00C84C6D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</w:p>
    <w:p w14:paraId="2DE8FB8A" w14:textId="77777777" w:rsidR="00801ADB" w:rsidRPr="002A00E9" w:rsidRDefault="00801ADB" w:rsidP="007E0727">
      <w:pPr>
        <w:pStyle w:val="Tekstpodstawowy"/>
        <w:numPr>
          <w:ilvl w:val="0"/>
          <w:numId w:val="4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t>Wynagrodzenie z tytułu wykonania przedmiotu Umowy płatne będzie przelewem na konto Wykonawcy</w:t>
      </w:r>
      <w:r w:rsidR="003D010F" w:rsidRPr="002A00E9">
        <w:rPr>
          <w:rFonts w:asciiTheme="majorHAnsi" w:hAnsiTheme="majorHAnsi" w:cstheme="majorHAnsi"/>
          <w:sz w:val="22"/>
          <w:szCs w:val="22"/>
        </w:rPr>
        <w:t xml:space="preserve"> </w:t>
      </w:r>
      <w:r w:rsidRPr="002A00E9">
        <w:rPr>
          <w:rFonts w:asciiTheme="majorHAnsi" w:hAnsiTheme="majorHAnsi" w:cstheme="majorHAnsi"/>
          <w:sz w:val="22"/>
          <w:szCs w:val="22"/>
        </w:rPr>
        <w:t>w terminie do 30 dni od daty dostarczenia Zamawiającemu prawidłowo wystawionej faktury VAT</w:t>
      </w:r>
      <w:r w:rsidR="003D010F" w:rsidRPr="002A00E9">
        <w:rPr>
          <w:rFonts w:asciiTheme="majorHAnsi" w:hAnsiTheme="majorHAnsi" w:cstheme="majorHAnsi"/>
          <w:sz w:val="22"/>
          <w:szCs w:val="22"/>
        </w:rPr>
        <w:t>.</w:t>
      </w:r>
      <w:r w:rsidR="0029216D" w:rsidRPr="002A00E9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2A00E9">
        <w:rPr>
          <w:rFonts w:asciiTheme="majorHAnsi" w:hAnsiTheme="majorHAnsi" w:cstheme="majorHAnsi"/>
          <w:sz w:val="22"/>
          <w:szCs w:val="22"/>
        </w:rPr>
        <w:lastRenderedPageBreak/>
        <w:t>Wynagrodzenie obejmuje wszelkie koszty i czynności Wykonawcy związane</w:t>
      </w:r>
      <w:r w:rsidR="007C6167" w:rsidRPr="002A00E9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2A00E9">
        <w:rPr>
          <w:rFonts w:asciiTheme="majorHAnsi" w:hAnsiTheme="majorHAnsi" w:cstheme="majorHAnsi"/>
          <w:bCs/>
          <w:sz w:val="22"/>
          <w:szCs w:val="22"/>
        </w:rPr>
        <w:t xml:space="preserve">z wykonaniem usługi łącznie z transportem i dojazdem Wykonawcy do miejsca wykonania usługi </w:t>
      </w:r>
      <w:r w:rsidR="003D010F" w:rsidRPr="002A00E9">
        <w:rPr>
          <w:rFonts w:asciiTheme="majorHAnsi" w:hAnsiTheme="majorHAnsi" w:cstheme="majorHAnsi"/>
          <w:sz w:val="22"/>
          <w:szCs w:val="22"/>
        </w:rPr>
        <w:t>i nie będzie podlegać waloryzacji.</w:t>
      </w:r>
    </w:p>
    <w:p w14:paraId="411F51B8" w14:textId="4ECB8F51" w:rsidR="00AD6F7C" w:rsidRPr="002A00E9" w:rsidRDefault="00AD6F7C" w:rsidP="00AD6F7C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2A00E9">
        <w:rPr>
          <w:rFonts w:asciiTheme="majorHAnsi" w:hAnsiTheme="majorHAnsi" w:cstheme="majorHAnsi"/>
        </w:rPr>
        <w:t>Na podstawie art. 4c ustawy z dnia 8 marca 2013r. o przeciwdziałaniu nadmiernym opóźnieniom                         w transakcjach handlowych Muzeum Górnictwa Węglowego w Zabrzu oświadcza, iż posiada status dużego przedsiębiorcy.</w:t>
      </w:r>
    </w:p>
    <w:p w14:paraId="698ECA3F" w14:textId="7FC33683" w:rsidR="00801ADB" w:rsidRPr="002A00E9" w:rsidRDefault="00801ADB" w:rsidP="00801ADB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2A00E9">
        <w:rPr>
          <w:rFonts w:asciiTheme="majorHAnsi" w:hAnsiTheme="majorHAnsi" w:cstheme="majorHAnsi"/>
          <w:b/>
          <w:bCs/>
        </w:rPr>
        <w:t xml:space="preserve">§ </w:t>
      </w:r>
      <w:r w:rsidR="002A00E9">
        <w:rPr>
          <w:rFonts w:asciiTheme="majorHAnsi" w:hAnsiTheme="majorHAnsi" w:cstheme="majorHAnsi"/>
          <w:b/>
          <w:bCs/>
        </w:rPr>
        <w:t>7</w:t>
      </w:r>
    </w:p>
    <w:p w14:paraId="77DCAA3F" w14:textId="7A36B23D" w:rsidR="00021D36" w:rsidRPr="002A00E9" w:rsidRDefault="00303104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Odbiór przedmiotu umowy  ma się odbyć w terminie wskazanym w </w:t>
      </w:r>
      <w:r w:rsidRPr="002A00E9">
        <w:rPr>
          <w:rFonts w:asciiTheme="majorHAnsi" w:hAnsiTheme="majorHAnsi" w:cstheme="majorHAnsi"/>
          <w:sz w:val="22"/>
          <w:szCs w:val="22"/>
        </w:rPr>
        <w:t xml:space="preserve">§ </w:t>
      </w:r>
      <w:r>
        <w:rPr>
          <w:rFonts w:asciiTheme="majorHAnsi" w:hAnsiTheme="majorHAnsi" w:cstheme="majorHAnsi"/>
          <w:sz w:val="22"/>
          <w:szCs w:val="22"/>
        </w:rPr>
        <w:t xml:space="preserve">4 Umowy. </w:t>
      </w:r>
      <w:r w:rsidR="00021D36" w:rsidRPr="002A00E9">
        <w:rPr>
          <w:rFonts w:asciiTheme="majorHAnsi" w:hAnsiTheme="majorHAnsi" w:cstheme="majorHAnsi"/>
          <w:sz w:val="22"/>
          <w:szCs w:val="22"/>
        </w:rPr>
        <w:t>Po podpisaniu</w:t>
      </w:r>
      <w:r w:rsidR="00625EBB">
        <w:rPr>
          <w:rFonts w:asciiTheme="majorHAnsi" w:hAnsiTheme="majorHAnsi" w:cstheme="majorHAnsi"/>
          <w:sz w:val="22"/>
          <w:szCs w:val="22"/>
        </w:rPr>
        <w:t xml:space="preserve"> bezusterkowego</w:t>
      </w:r>
      <w:r w:rsidR="00021D36" w:rsidRPr="002A00E9">
        <w:rPr>
          <w:rFonts w:asciiTheme="majorHAnsi" w:hAnsiTheme="majorHAnsi" w:cstheme="majorHAnsi"/>
          <w:sz w:val="22"/>
          <w:szCs w:val="22"/>
        </w:rPr>
        <w:t xml:space="preserve"> Protokołu o</w:t>
      </w:r>
      <w:r w:rsidR="00B11E03" w:rsidRPr="002A00E9">
        <w:rPr>
          <w:rFonts w:asciiTheme="majorHAnsi" w:hAnsiTheme="majorHAnsi" w:cstheme="majorHAnsi"/>
          <w:sz w:val="22"/>
          <w:szCs w:val="22"/>
        </w:rPr>
        <w:t>d</w:t>
      </w:r>
      <w:r w:rsidR="00021D36" w:rsidRPr="002A00E9">
        <w:rPr>
          <w:rFonts w:asciiTheme="majorHAnsi" w:hAnsiTheme="majorHAnsi" w:cstheme="majorHAnsi"/>
          <w:sz w:val="22"/>
          <w:szCs w:val="22"/>
        </w:rPr>
        <w:t>bioru</w:t>
      </w:r>
      <w:r w:rsidR="00625EBB">
        <w:rPr>
          <w:rFonts w:asciiTheme="majorHAnsi" w:hAnsiTheme="majorHAnsi" w:cstheme="majorHAnsi"/>
          <w:sz w:val="22"/>
          <w:szCs w:val="22"/>
        </w:rPr>
        <w:t xml:space="preserve"> przez Wykonawcę i Zamawiającego</w:t>
      </w:r>
      <w:r w:rsidR="00021D36" w:rsidRPr="002A00E9">
        <w:rPr>
          <w:rFonts w:asciiTheme="majorHAnsi" w:hAnsiTheme="majorHAnsi" w:cstheme="majorHAnsi"/>
          <w:sz w:val="22"/>
          <w:szCs w:val="22"/>
        </w:rPr>
        <w:t>, Wykonawca wystawi fakturę VAT</w:t>
      </w:r>
      <w:r>
        <w:rPr>
          <w:rFonts w:asciiTheme="majorHAnsi" w:hAnsiTheme="majorHAnsi" w:cstheme="majorHAnsi"/>
          <w:sz w:val="22"/>
          <w:szCs w:val="22"/>
        </w:rPr>
        <w:t xml:space="preserve"> na kwotę wskazaną w </w:t>
      </w:r>
      <w:r w:rsidRPr="002A00E9">
        <w:rPr>
          <w:rFonts w:asciiTheme="majorHAnsi" w:hAnsiTheme="majorHAnsi" w:cstheme="majorHAnsi"/>
          <w:sz w:val="22"/>
          <w:szCs w:val="22"/>
        </w:rPr>
        <w:t xml:space="preserve">§ </w:t>
      </w:r>
      <w:r>
        <w:rPr>
          <w:rFonts w:asciiTheme="majorHAnsi" w:hAnsiTheme="majorHAnsi" w:cstheme="majorHAnsi"/>
          <w:sz w:val="22"/>
          <w:szCs w:val="22"/>
        </w:rPr>
        <w:t xml:space="preserve">6 Umowy </w:t>
      </w:r>
      <w:r w:rsidR="00021D36" w:rsidRPr="002A00E9">
        <w:rPr>
          <w:rFonts w:asciiTheme="majorHAnsi" w:hAnsiTheme="majorHAnsi" w:cstheme="majorHAnsi"/>
          <w:sz w:val="22"/>
          <w:szCs w:val="22"/>
        </w:rPr>
        <w:t>.</w:t>
      </w:r>
    </w:p>
    <w:p w14:paraId="56DE13FF" w14:textId="77777777" w:rsidR="00D72423" w:rsidRPr="002A00E9" w:rsidRDefault="00D72423" w:rsidP="00801ADB">
      <w:pPr>
        <w:pStyle w:val="Tekstpodstawowy"/>
        <w:numPr>
          <w:ilvl w:val="0"/>
          <w:numId w:val="26"/>
        </w:numPr>
        <w:spacing w:before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20B1FB39" w14:textId="77777777" w:rsidR="00D72423" w:rsidRPr="002A00E9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66FF8E86" w14:textId="77777777" w:rsidR="00D72423" w:rsidRPr="002A00E9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t>do siedziby Zamawiającego na adres wskazany w Umowie</w:t>
      </w:r>
      <w:r w:rsidR="00074266" w:rsidRPr="002A00E9">
        <w:rPr>
          <w:rFonts w:asciiTheme="majorHAnsi" w:hAnsiTheme="majorHAnsi" w:cstheme="majorHAnsi"/>
          <w:sz w:val="22"/>
          <w:szCs w:val="22"/>
        </w:rPr>
        <w:t>,</w:t>
      </w:r>
    </w:p>
    <w:p w14:paraId="750B9C31" w14:textId="77777777" w:rsidR="00D72423" w:rsidRPr="002A00E9" w:rsidRDefault="00D72423" w:rsidP="00B111CA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A00E9">
        <w:rPr>
          <w:rFonts w:asciiTheme="majorHAnsi" w:hAnsiTheme="majorHAnsi" w:cstheme="majorHAnsi"/>
        </w:rPr>
        <w:t xml:space="preserve">w formie elektronicznej należy skierować na adres e-mail: </w:t>
      </w:r>
      <w:hyperlink r:id="rId11" w:history="1">
        <w:r w:rsidR="00CA3B67" w:rsidRPr="002A00E9">
          <w:rPr>
            <w:rStyle w:val="Hipercze"/>
            <w:rFonts w:asciiTheme="majorHAnsi" w:hAnsiTheme="majorHAnsi" w:cstheme="majorHAnsi"/>
          </w:rPr>
          <w:t>biuro@muzeumgornictwa.pl</w:t>
        </w:r>
      </w:hyperlink>
      <w:r w:rsidR="00CA3B67" w:rsidRPr="002A00E9">
        <w:rPr>
          <w:rFonts w:asciiTheme="majorHAnsi" w:hAnsiTheme="majorHAnsi" w:cstheme="majorHAnsi"/>
        </w:rPr>
        <w:t xml:space="preserve"> </w:t>
      </w:r>
    </w:p>
    <w:p w14:paraId="59740B1F" w14:textId="77777777" w:rsidR="00D72423" w:rsidRPr="002A00E9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3DB7FE6" w14:textId="77777777" w:rsidR="00D72423" w:rsidRPr="002A00E9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t xml:space="preserve"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</w:t>
      </w:r>
      <w:r w:rsidR="0043675A" w:rsidRPr="002A00E9"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Pr="002A00E9">
        <w:rPr>
          <w:rFonts w:asciiTheme="majorHAnsi" w:hAnsiTheme="majorHAnsi" w:cstheme="majorHAnsi"/>
          <w:sz w:val="22"/>
          <w:szCs w:val="22"/>
        </w:rPr>
        <w:t xml:space="preserve">Za datę otrzymania faktury uznana zostanie data wpływu dokumentu korygującego, o którym mowa </w:t>
      </w:r>
      <w:r w:rsidR="0043675A" w:rsidRPr="002A00E9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2A00E9">
        <w:rPr>
          <w:rFonts w:asciiTheme="majorHAnsi" w:hAnsiTheme="majorHAnsi" w:cstheme="majorHAnsi"/>
          <w:sz w:val="22"/>
          <w:szCs w:val="22"/>
        </w:rPr>
        <w:t>w zdaniu poprzednim.</w:t>
      </w:r>
    </w:p>
    <w:p w14:paraId="26C67A04" w14:textId="77777777" w:rsidR="00D72423" w:rsidRPr="00260077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</w:t>
      </w:r>
      <w:r w:rsidRPr="00260077">
        <w:rPr>
          <w:rFonts w:asciiTheme="majorHAnsi" w:hAnsiTheme="majorHAnsi" w:cstheme="majorHAnsi"/>
          <w:sz w:val="22"/>
          <w:szCs w:val="22"/>
        </w:rPr>
        <w:t xml:space="preserve">prowadzonym przez Szefa Krajowej Administracji Skarbowej zgodnie z art. 96b ustawy o podatku od towarów i usług. </w:t>
      </w:r>
    </w:p>
    <w:p w14:paraId="2743AEAA" w14:textId="36314ABF" w:rsidR="00D72423" w:rsidRPr="00260077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260077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260077" w:rsidRPr="00260077">
        <w:rPr>
          <w:rFonts w:asciiTheme="majorHAnsi" w:hAnsiTheme="majorHAnsi" w:cstheme="majorHAnsi"/>
          <w:sz w:val="22"/>
          <w:szCs w:val="22"/>
        </w:rPr>
        <w:t>5</w:t>
      </w:r>
      <w:r w:rsidRPr="00260077">
        <w:rPr>
          <w:rFonts w:asciiTheme="majorHAnsi" w:hAnsiTheme="majorHAnsi" w:cstheme="majorHAnsi"/>
          <w:sz w:val="22"/>
          <w:szCs w:val="22"/>
        </w:rPr>
        <w:t xml:space="preserve"> rachunku bankowego Wykonawcy</w:t>
      </w:r>
      <w:r w:rsidR="005F4236" w:rsidRPr="00260077">
        <w:rPr>
          <w:rFonts w:asciiTheme="majorHAnsi" w:hAnsiTheme="majorHAnsi" w:cstheme="majorHAnsi"/>
          <w:sz w:val="22"/>
          <w:szCs w:val="22"/>
        </w:rPr>
        <w:t xml:space="preserve"> </w:t>
      </w:r>
      <w:r w:rsidRPr="00260077">
        <w:rPr>
          <w:rFonts w:asciiTheme="majorHAnsi" w:hAnsiTheme="majorHAnsi" w:cstheme="majorHAnsi"/>
          <w:sz w:val="22"/>
          <w:szCs w:val="22"/>
        </w:rPr>
        <w:t>z wykazu, płatność wymagalna zostaje zawieszona do dnia wskazania przez Wykonawcę innego rachunku.</w:t>
      </w:r>
    </w:p>
    <w:p w14:paraId="6A9086F9" w14:textId="63666DA5" w:rsidR="00D72423" w:rsidRPr="00260077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260077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260077" w:rsidRPr="00260077">
        <w:rPr>
          <w:rFonts w:asciiTheme="majorHAnsi" w:hAnsiTheme="majorHAnsi" w:cstheme="majorHAnsi"/>
          <w:sz w:val="22"/>
          <w:szCs w:val="22"/>
        </w:rPr>
        <w:t>6</w:t>
      </w:r>
      <w:r w:rsidRPr="00260077">
        <w:rPr>
          <w:rFonts w:asciiTheme="majorHAnsi" w:hAnsiTheme="majorHAnsi" w:cstheme="majorHAnsi"/>
          <w:sz w:val="22"/>
          <w:szCs w:val="22"/>
        </w:rPr>
        <w:t>, który został określony zgodnie</w:t>
      </w:r>
      <w:r w:rsidR="00DD6957" w:rsidRPr="00260077">
        <w:rPr>
          <w:rFonts w:asciiTheme="majorHAnsi" w:hAnsiTheme="majorHAnsi" w:cstheme="majorHAnsi"/>
          <w:sz w:val="22"/>
          <w:szCs w:val="22"/>
        </w:rPr>
        <w:t xml:space="preserve"> </w:t>
      </w:r>
      <w:r w:rsidR="005F4236" w:rsidRPr="00260077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260077">
        <w:rPr>
          <w:rFonts w:asciiTheme="majorHAnsi" w:hAnsiTheme="majorHAnsi" w:cstheme="majorHAnsi"/>
          <w:sz w:val="22"/>
          <w:szCs w:val="22"/>
        </w:rPr>
        <w:t xml:space="preserve">z niniejszą Umową, Wykonawcy nie będzie przysługiwało prawo do naliczania dodatkowych opłat, kar, rekompensat, ani nie będzie naliczał odsetek za powstałą zwłokę  w zapłacie faktury. </w:t>
      </w:r>
    </w:p>
    <w:p w14:paraId="4596E8C8" w14:textId="0AF1CA87" w:rsidR="00D72423" w:rsidRPr="002A00E9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260077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801ADB" w:rsidRPr="00260077">
        <w:rPr>
          <w:rFonts w:asciiTheme="majorHAnsi" w:hAnsiTheme="majorHAnsi" w:cstheme="majorHAnsi"/>
          <w:sz w:val="22"/>
          <w:szCs w:val="22"/>
        </w:rPr>
        <w:t xml:space="preserve">  </w:t>
      </w:r>
      <w:r w:rsidR="007C6167" w:rsidRPr="00260077"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260077">
        <w:rPr>
          <w:rFonts w:asciiTheme="majorHAnsi" w:hAnsiTheme="majorHAnsi" w:cstheme="majorHAnsi"/>
          <w:sz w:val="22"/>
          <w:szCs w:val="22"/>
        </w:rPr>
        <w:t xml:space="preserve">w Umowie, a rachunek ten na dzień zlecenia przelewu nie będzie ujęty w wykazie, o którym mowa </w:t>
      </w:r>
      <w:r w:rsidR="007C6167" w:rsidRPr="00260077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260077">
        <w:rPr>
          <w:rFonts w:asciiTheme="majorHAnsi" w:hAnsiTheme="majorHAnsi" w:cstheme="majorHAnsi"/>
          <w:sz w:val="22"/>
          <w:szCs w:val="22"/>
        </w:rPr>
        <w:t xml:space="preserve">w ust. </w:t>
      </w:r>
      <w:r w:rsidR="00260077" w:rsidRPr="00260077">
        <w:rPr>
          <w:rFonts w:asciiTheme="majorHAnsi" w:hAnsiTheme="majorHAnsi" w:cstheme="majorHAnsi"/>
          <w:sz w:val="22"/>
          <w:szCs w:val="22"/>
        </w:rPr>
        <w:t>5</w:t>
      </w:r>
      <w:r w:rsidRPr="00260077">
        <w:rPr>
          <w:rFonts w:asciiTheme="majorHAnsi" w:hAnsiTheme="majorHAnsi" w:cstheme="majorHAnsi"/>
          <w:sz w:val="22"/>
          <w:szCs w:val="22"/>
        </w:rPr>
        <w:t>, Wykonawca</w:t>
      </w:r>
      <w:r w:rsidRPr="002A00E9">
        <w:rPr>
          <w:rFonts w:asciiTheme="majorHAnsi" w:hAnsiTheme="majorHAnsi" w:cstheme="majorHAnsi"/>
          <w:sz w:val="22"/>
          <w:szCs w:val="22"/>
        </w:rPr>
        <w:t xml:space="preserve"> zobowiązany będzie do zapłaty na rzecz Zamawiającego kary umownej </w:t>
      </w:r>
      <w:r w:rsidR="007C6167" w:rsidRPr="002A00E9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="005F4236" w:rsidRPr="002A00E9">
        <w:rPr>
          <w:rFonts w:asciiTheme="majorHAnsi" w:hAnsiTheme="majorHAnsi" w:cstheme="majorHAnsi"/>
          <w:sz w:val="22"/>
          <w:szCs w:val="22"/>
        </w:rPr>
        <w:t>w</w:t>
      </w:r>
      <w:r w:rsidRPr="002A00E9">
        <w:rPr>
          <w:rFonts w:asciiTheme="majorHAnsi" w:hAnsiTheme="majorHAnsi" w:cstheme="majorHAnsi"/>
          <w:sz w:val="22"/>
          <w:szCs w:val="22"/>
        </w:rPr>
        <w:t xml:space="preserve"> wysokości równowartości sankcji jaka zostanie nałożona przez Urząd Skarbowy wobec Zamawiającego wraz z należnymi odsetkami lub równowartości podatku dochodowego od osób prawnych jaki Zamawiający zapłaci do Urzędu Skarbowego z tytułu okoliczności wynikających </w:t>
      </w:r>
      <w:r w:rsidR="007C6167" w:rsidRPr="002A00E9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2A00E9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96D10D4" w14:textId="77777777" w:rsidR="00D72423" w:rsidRPr="002A00E9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t xml:space="preserve">Wykonawca bez zgody Zamawiającego nie może przenieść cesji wierzytelności wynikających </w:t>
      </w:r>
      <w:r w:rsidR="007C6167" w:rsidRPr="002A00E9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  <w:r w:rsidRPr="002A00E9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782B7C7D" w14:textId="2143D70D" w:rsidR="00D72423" w:rsidRPr="002A00E9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2A00E9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260077">
        <w:rPr>
          <w:rFonts w:asciiTheme="majorHAnsi" w:hAnsiTheme="majorHAnsi" w:cstheme="majorHAnsi"/>
          <w:sz w:val="22"/>
          <w:szCs w:val="22"/>
        </w:rPr>
        <w:t>6</w:t>
      </w:r>
      <w:r w:rsidRPr="002A00E9">
        <w:rPr>
          <w:rFonts w:asciiTheme="majorHAnsi" w:hAnsiTheme="majorHAnsi" w:cstheme="majorHAnsi"/>
          <w:sz w:val="22"/>
          <w:szCs w:val="22"/>
        </w:rPr>
        <w:t xml:space="preserve"> ust.</w:t>
      </w:r>
      <w:r w:rsidR="00B61018" w:rsidRPr="002A00E9">
        <w:rPr>
          <w:rFonts w:asciiTheme="majorHAnsi" w:hAnsiTheme="majorHAnsi" w:cstheme="majorHAnsi"/>
          <w:sz w:val="22"/>
          <w:szCs w:val="22"/>
        </w:rPr>
        <w:t xml:space="preserve"> </w:t>
      </w:r>
      <w:r w:rsidR="00260077">
        <w:rPr>
          <w:rFonts w:asciiTheme="majorHAnsi" w:hAnsiTheme="majorHAnsi" w:cstheme="majorHAnsi"/>
          <w:sz w:val="22"/>
          <w:szCs w:val="22"/>
        </w:rPr>
        <w:t>2</w:t>
      </w:r>
      <w:r w:rsidR="00B61018" w:rsidRPr="002A00E9">
        <w:rPr>
          <w:rFonts w:asciiTheme="majorHAnsi" w:hAnsiTheme="majorHAnsi" w:cstheme="majorHAnsi"/>
          <w:sz w:val="22"/>
          <w:szCs w:val="22"/>
        </w:rPr>
        <w:t xml:space="preserve"> </w:t>
      </w:r>
      <w:r w:rsidRPr="002A00E9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3753C1B2" w14:textId="27571115" w:rsidR="002835DC" w:rsidRPr="006A0E91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6A0E91">
        <w:rPr>
          <w:rFonts w:asciiTheme="majorHAnsi" w:hAnsiTheme="majorHAnsi" w:cstheme="majorHAnsi"/>
          <w:b/>
        </w:rPr>
        <w:t xml:space="preserve">§ </w:t>
      </w:r>
      <w:r w:rsidR="00260077" w:rsidRPr="006A0E91">
        <w:rPr>
          <w:rFonts w:asciiTheme="majorHAnsi" w:hAnsiTheme="majorHAnsi" w:cstheme="majorHAnsi"/>
          <w:b/>
        </w:rPr>
        <w:t>8</w:t>
      </w:r>
    </w:p>
    <w:p w14:paraId="233A8DED" w14:textId="50BB2309" w:rsidR="00B111CA" w:rsidRPr="004B4E31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6A0E91">
        <w:rPr>
          <w:rFonts w:asciiTheme="majorHAnsi" w:hAnsiTheme="majorHAnsi" w:cstheme="majorHAnsi"/>
        </w:rPr>
        <w:t>Bieg terminu gwarancji dla</w:t>
      </w:r>
      <w:r w:rsidR="00E80174" w:rsidRPr="006A0E91">
        <w:rPr>
          <w:rFonts w:asciiTheme="majorHAnsi" w:hAnsiTheme="majorHAnsi" w:cstheme="majorHAnsi"/>
        </w:rPr>
        <w:t xml:space="preserve"> </w:t>
      </w:r>
      <w:r w:rsidRPr="006A0E91">
        <w:rPr>
          <w:rFonts w:asciiTheme="majorHAnsi" w:hAnsiTheme="majorHAnsi" w:cstheme="majorHAnsi"/>
        </w:rPr>
        <w:t xml:space="preserve">rozpoczyna się z dniem podpisania </w:t>
      </w:r>
      <w:r w:rsidR="00B11E03" w:rsidRPr="006A0E91">
        <w:rPr>
          <w:rFonts w:asciiTheme="majorHAnsi" w:hAnsiTheme="majorHAnsi" w:cstheme="majorHAnsi"/>
        </w:rPr>
        <w:t>P</w:t>
      </w:r>
      <w:r w:rsidRPr="006A0E91">
        <w:rPr>
          <w:rFonts w:asciiTheme="majorHAnsi" w:hAnsiTheme="majorHAnsi" w:cstheme="majorHAnsi"/>
        </w:rPr>
        <w:t>rotokołu odbioru bez</w:t>
      </w:r>
      <w:r w:rsidRPr="006A0E91">
        <w:rPr>
          <w:rFonts w:asciiTheme="majorHAnsi" w:hAnsiTheme="majorHAnsi" w:cstheme="majorHAnsi"/>
          <w:spacing w:val="-5"/>
        </w:rPr>
        <w:t xml:space="preserve"> </w:t>
      </w:r>
      <w:r w:rsidRPr="006A0E91">
        <w:rPr>
          <w:rFonts w:asciiTheme="majorHAnsi" w:hAnsiTheme="majorHAnsi" w:cstheme="majorHAnsi"/>
        </w:rPr>
        <w:t>zastrzeżeń</w:t>
      </w:r>
      <w:r w:rsidRPr="004B4E31">
        <w:rPr>
          <w:rFonts w:asciiTheme="majorHAnsi" w:hAnsiTheme="majorHAnsi" w:cstheme="majorHAnsi"/>
        </w:rPr>
        <w:t>.</w:t>
      </w:r>
    </w:p>
    <w:p w14:paraId="3C9D09A6" w14:textId="1074B295" w:rsidR="00E80174" w:rsidRPr="004B4E31" w:rsidRDefault="00E80174" w:rsidP="008D389C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4B4E31">
        <w:rPr>
          <w:rFonts w:asciiTheme="majorHAnsi" w:hAnsiTheme="majorHAnsi" w:cstheme="majorHAnsi"/>
        </w:rPr>
        <w:t>Wykonawca udziela rękojmi na warunkach określonych w Kodeksie cywilnym oraz 12-miesięcznej gwarancji na jakość wykonanych usług, a także min. 12-miesięcznej gwarancji na</w:t>
      </w:r>
      <w:r w:rsidR="00260077" w:rsidRPr="004B4E31">
        <w:rPr>
          <w:rFonts w:asciiTheme="majorHAnsi" w:hAnsiTheme="majorHAnsi" w:cstheme="majorHAnsi"/>
        </w:rPr>
        <w:t xml:space="preserve"> zabudowane lub </w:t>
      </w:r>
      <w:r w:rsidR="00260077" w:rsidRPr="004B4E31">
        <w:rPr>
          <w:rFonts w:asciiTheme="majorHAnsi" w:hAnsiTheme="majorHAnsi" w:cstheme="majorHAnsi"/>
        </w:rPr>
        <w:lastRenderedPageBreak/>
        <w:t>wymienione</w:t>
      </w:r>
      <w:r w:rsidRPr="004B4E31">
        <w:rPr>
          <w:rFonts w:asciiTheme="majorHAnsi" w:hAnsiTheme="majorHAnsi" w:cstheme="majorHAnsi"/>
        </w:rPr>
        <w:t xml:space="preserve"> części. </w:t>
      </w:r>
    </w:p>
    <w:p w14:paraId="6F87FAB8" w14:textId="77777777" w:rsidR="00E80174" w:rsidRPr="00260077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bookmarkStart w:id="3" w:name="_Hlk66696571"/>
      <w:r w:rsidRPr="00260077">
        <w:rPr>
          <w:rFonts w:asciiTheme="majorHAnsi" w:hAnsiTheme="majorHAnsi" w:cstheme="majorHAnsi"/>
        </w:rPr>
        <w:t>Udzielona przez Wykonawcę rękojmia i gwarancja przedłuża się o okres upływający od dnia zawiadomienia Wykonawcy o wykryciu wady do dnia jej usunięcia potwierdzonego przez Zamawiającego</w:t>
      </w:r>
      <w:r w:rsidR="00852453" w:rsidRPr="00260077">
        <w:rPr>
          <w:rFonts w:asciiTheme="majorHAnsi" w:hAnsiTheme="majorHAnsi" w:cstheme="majorHAnsi"/>
        </w:rPr>
        <w:t xml:space="preserve"> </w:t>
      </w:r>
      <w:r w:rsidRPr="00260077">
        <w:rPr>
          <w:rFonts w:asciiTheme="majorHAnsi" w:hAnsiTheme="majorHAnsi" w:cstheme="majorHAnsi"/>
        </w:rPr>
        <w:t xml:space="preserve">(za pośrednictwem poczty elektronicznej). </w:t>
      </w:r>
    </w:p>
    <w:bookmarkEnd w:id="3"/>
    <w:p w14:paraId="4EAA67BE" w14:textId="77777777" w:rsidR="00E80174" w:rsidRPr="00260077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260077">
        <w:rPr>
          <w:rFonts w:asciiTheme="majorHAnsi" w:hAnsiTheme="majorHAnsi" w:cstheme="majorHAnsi"/>
        </w:rPr>
        <w:t>Usuwanie wad w ramach rękojmi lub gwarancji odbywa się na wyłączny koszt i ryzyko Wykonawcy.</w:t>
      </w:r>
    </w:p>
    <w:p w14:paraId="7A5ACA72" w14:textId="706BFAC0" w:rsidR="00E80174" w:rsidRPr="00260077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260077">
        <w:rPr>
          <w:rFonts w:asciiTheme="majorHAnsi" w:hAnsiTheme="majorHAnsi" w:cstheme="majorHAnsi"/>
        </w:rPr>
        <w:t>Gwarancja jakości udzielona przez Wykonawcę nie będzie wyłączać uprawnień gwaran</w:t>
      </w:r>
      <w:r w:rsidRPr="00260077">
        <w:rPr>
          <w:rFonts w:asciiTheme="majorHAnsi" w:hAnsiTheme="majorHAnsi" w:cstheme="majorHAnsi"/>
        </w:rPr>
        <w:softHyphen/>
        <w:t xml:space="preserve">cyjnych wymienionych w trakcie wykonywania niniejszej </w:t>
      </w:r>
      <w:r w:rsidR="00D07BBE" w:rsidRPr="00260077">
        <w:rPr>
          <w:rFonts w:asciiTheme="majorHAnsi" w:hAnsiTheme="majorHAnsi" w:cstheme="majorHAnsi"/>
        </w:rPr>
        <w:t>U</w:t>
      </w:r>
      <w:r w:rsidRPr="00260077">
        <w:rPr>
          <w:rFonts w:asciiTheme="majorHAnsi" w:hAnsiTheme="majorHAnsi" w:cstheme="majorHAnsi"/>
        </w:rPr>
        <w:t>mowy części. Szczegółowe warunki oraz terminy gwarancji może określać dokument gwarancyjny przekazany Zamawiającemu z chwilą podpisania Protokołu obioru.</w:t>
      </w:r>
    </w:p>
    <w:p w14:paraId="0815833C" w14:textId="77777777" w:rsidR="00E80174" w:rsidRPr="00260077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260077">
        <w:rPr>
          <w:rFonts w:asciiTheme="majorHAnsi" w:hAnsiTheme="majorHAnsi" w:cstheme="majorHAnsi"/>
        </w:rPr>
        <w:t xml:space="preserve">Jeżeli istnieje rozbieżność zapisów pomiędzy dokumentem gwarancyjnym a Umową, ewentualną kolizję treści rozstrzyga się na korzyść zapisów zawartych w niniejszej Umowie. Strony uznają za nieobowiązujące wszelkie zawarte w treści dokumentu gwarancyjnego lub ofercie Wykonawcy ograniczenia gwarancji jakości, które są dalej idące niż te, jakie wynikają wprost z treści niniejszej </w:t>
      </w:r>
      <w:r w:rsidR="00505328" w:rsidRPr="00260077">
        <w:rPr>
          <w:rFonts w:asciiTheme="majorHAnsi" w:hAnsiTheme="majorHAnsi" w:cstheme="majorHAnsi"/>
        </w:rPr>
        <w:t>U</w:t>
      </w:r>
      <w:r w:rsidRPr="00260077">
        <w:rPr>
          <w:rFonts w:asciiTheme="majorHAnsi" w:hAnsiTheme="majorHAnsi" w:cstheme="majorHAnsi"/>
        </w:rPr>
        <w:t>mowy.</w:t>
      </w:r>
    </w:p>
    <w:p w14:paraId="1F0764E6" w14:textId="156B5CBD" w:rsidR="00E80174" w:rsidRPr="00794712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</w:rPr>
      </w:pPr>
      <w:r w:rsidRPr="00260077">
        <w:rPr>
          <w:rFonts w:asciiTheme="majorHAnsi" w:eastAsia="Times New Roman" w:hAnsiTheme="majorHAnsi" w:cstheme="majorHAnsi"/>
        </w:rPr>
        <w:t xml:space="preserve">Wykonawca </w:t>
      </w:r>
      <w:r w:rsidRPr="00794712">
        <w:rPr>
          <w:rFonts w:asciiTheme="majorHAnsi" w:eastAsia="Times New Roman" w:hAnsiTheme="majorHAnsi" w:cstheme="majorHAnsi"/>
        </w:rPr>
        <w:t xml:space="preserve">ponosi wszelkie koszty związane </w:t>
      </w:r>
      <w:r w:rsidR="009E44AF" w:rsidRPr="00794712">
        <w:rPr>
          <w:rFonts w:asciiTheme="majorHAnsi" w:eastAsia="Times New Roman" w:hAnsiTheme="majorHAnsi" w:cstheme="majorHAnsi"/>
        </w:rPr>
        <w:t>z</w:t>
      </w:r>
      <w:r w:rsidRPr="00794712">
        <w:rPr>
          <w:rFonts w:asciiTheme="majorHAnsi" w:eastAsia="Times New Roman" w:hAnsiTheme="majorHAnsi" w:cstheme="majorHAnsi"/>
        </w:rPr>
        <w:t xml:space="preserve"> wykonywaniem obowiązków wynikających z</w:t>
      </w:r>
      <w:r w:rsidRPr="00794712">
        <w:rPr>
          <w:rFonts w:asciiTheme="majorHAnsi" w:eastAsia="Times New Roman" w:hAnsiTheme="majorHAnsi" w:cstheme="majorHAnsi"/>
          <w:spacing w:val="-2"/>
        </w:rPr>
        <w:t xml:space="preserve"> </w:t>
      </w:r>
      <w:r w:rsidRPr="00794712">
        <w:rPr>
          <w:rFonts w:asciiTheme="majorHAnsi" w:eastAsia="Times New Roman" w:hAnsiTheme="majorHAnsi" w:cstheme="majorHAnsi"/>
        </w:rPr>
        <w:t>gwarancji.</w:t>
      </w:r>
    </w:p>
    <w:p w14:paraId="79B68F49" w14:textId="77777777" w:rsidR="00E80174" w:rsidRPr="00794712" w:rsidRDefault="00E80174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794712">
        <w:rPr>
          <w:rFonts w:asciiTheme="majorHAnsi" w:hAnsiTheme="majorHAnsi" w:cstheme="majorHAnsi"/>
        </w:rPr>
        <w:t xml:space="preserve">Wykonawca od chwili podpisania </w:t>
      </w:r>
      <w:r w:rsidR="00D07BBE" w:rsidRPr="00794712">
        <w:rPr>
          <w:rFonts w:asciiTheme="majorHAnsi" w:hAnsiTheme="majorHAnsi" w:cstheme="majorHAnsi"/>
        </w:rPr>
        <w:t>U</w:t>
      </w:r>
      <w:r w:rsidRPr="00794712">
        <w:rPr>
          <w:rFonts w:asciiTheme="majorHAnsi" w:hAnsiTheme="majorHAnsi" w:cstheme="majorHAnsi"/>
        </w:rPr>
        <w:t>mowy, przejmuje odpowiedzialność z tytułu szkód, odpowiedzialności cywilnej oraz od następstw nieszczęśliwych wypadków swoich pracowników i osób trzecich, powstałych w związku z prowadzonymi robotami, stanowiącymi przedmiot niniejszej</w:t>
      </w:r>
      <w:r w:rsidRPr="00794712">
        <w:rPr>
          <w:rFonts w:asciiTheme="majorHAnsi" w:hAnsiTheme="majorHAnsi" w:cstheme="majorHAnsi"/>
          <w:spacing w:val="-3"/>
        </w:rPr>
        <w:t xml:space="preserve"> </w:t>
      </w:r>
      <w:r w:rsidR="007C6167" w:rsidRPr="00794712">
        <w:rPr>
          <w:rFonts w:asciiTheme="majorHAnsi" w:hAnsiTheme="majorHAnsi" w:cstheme="majorHAnsi"/>
        </w:rPr>
        <w:t>U</w:t>
      </w:r>
      <w:r w:rsidRPr="00794712">
        <w:rPr>
          <w:rFonts w:asciiTheme="majorHAnsi" w:hAnsiTheme="majorHAnsi" w:cstheme="majorHAnsi"/>
        </w:rPr>
        <w:t>mowy.</w:t>
      </w:r>
    </w:p>
    <w:p w14:paraId="2DDE6A02" w14:textId="77777777" w:rsidR="00260077" w:rsidRPr="00794712" w:rsidRDefault="00260077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</w:p>
    <w:p w14:paraId="010135A6" w14:textId="0CEB2E19" w:rsidR="00B111CA" w:rsidRPr="00794712" w:rsidRDefault="00B111CA" w:rsidP="00B111CA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794712">
        <w:rPr>
          <w:rFonts w:asciiTheme="majorHAnsi" w:hAnsiTheme="majorHAnsi" w:cstheme="majorHAnsi"/>
          <w:b/>
        </w:rPr>
        <w:t xml:space="preserve">§ </w:t>
      </w:r>
      <w:r w:rsidR="00260077" w:rsidRPr="00794712">
        <w:rPr>
          <w:rFonts w:asciiTheme="majorHAnsi" w:hAnsiTheme="majorHAnsi" w:cstheme="majorHAnsi"/>
          <w:b/>
        </w:rPr>
        <w:t>9</w:t>
      </w:r>
    </w:p>
    <w:p w14:paraId="2673DBD3" w14:textId="77777777" w:rsidR="00AA7E7F" w:rsidRPr="00794712" w:rsidRDefault="00AA7E7F" w:rsidP="00B91EDF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94712">
        <w:rPr>
          <w:rFonts w:asciiTheme="majorHAnsi" w:hAnsiTheme="majorHAnsi" w:cstheme="majorHAnsi"/>
          <w:sz w:val="22"/>
          <w:szCs w:val="22"/>
        </w:rPr>
        <w:t xml:space="preserve">Strony ustalają odpowiedzialność za niewykonanie lub nienależyte wykonanie przedmiotu Umowy </w:t>
      </w:r>
      <w:r w:rsidR="00B111CA" w:rsidRPr="00794712"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Pr="00794712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45C5022C" w14:textId="77777777" w:rsidR="00245465" w:rsidRPr="00794712" w:rsidRDefault="00245465" w:rsidP="00245465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94712">
        <w:rPr>
          <w:rFonts w:asciiTheme="majorHAnsi" w:hAnsiTheme="majorHAnsi" w:cstheme="majorHAnsi"/>
          <w:sz w:val="22"/>
          <w:szCs w:val="22"/>
        </w:rPr>
        <w:t>Wykonawca zapłaci Zamawiającemu kary umowne w następujących przypadkach</w:t>
      </w:r>
      <w:r w:rsidRPr="00794712">
        <w:rPr>
          <w:rFonts w:asciiTheme="majorHAnsi" w:eastAsia="Arial Unicode MS" w:hAnsiTheme="majorHAnsi" w:cstheme="majorHAnsi"/>
          <w:color w:val="000000"/>
          <w:sz w:val="22"/>
          <w:szCs w:val="22"/>
          <w:u w:color="000000"/>
        </w:rPr>
        <w:t xml:space="preserve">: </w:t>
      </w:r>
    </w:p>
    <w:p w14:paraId="00F79664" w14:textId="1C7DB35E" w:rsidR="00C60BBE" w:rsidRPr="00794712" w:rsidRDefault="00C60BBE" w:rsidP="004D7C1F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color w:val="FF0000"/>
        </w:rPr>
      </w:pPr>
      <w:r w:rsidRPr="00794712">
        <w:rPr>
          <w:rFonts w:asciiTheme="majorHAnsi" w:hAnsiTheme="majorHAnsi" w:cstheme="majorHAnsi"/>
        </w:rPr>
        <w:t xml:space="preserve">w przypadku zwłoki w terminie wykonania </w:t>
      </w:r>
      <w:r w:rsidR="00027635">
        <w:rPr>
          <w:rFonts w:asciiTheme="majorHAnsi" w:hAnsiTheme="majorHAnsi" w:cstheme="majorHAnsi"/>
        </w:rPr>
        <w:t>przedmiotu umowy</w:t>
      </w:r>
      <w:r w:rsidR="00D25ED9">
        <w:rPr>
          <w:rFonts w:asciiTheme="majorHAnsi" w:hAnsiTheme="majorHAnsi" w:cstheme="majorHAnsi"/>
        </w:rPr>
        <w:t xml:space="preserve"> ( braku bezusterkowego protokołu odbioru )</w:t>
      </w:r>
      <w:r w:rsidRPr="00794712">
        <w:rPr>
          <w:rFonts w:asciiTheme="majorHAnsi" w:hAnsiTheme="majorHAnsi" w:cstheme="majorHAnsi"/>
        </w:rPr>
        <w:t xml:space="preserve">, w stosunku do terminu określonego w </w:t>
      </w:r>
      <w:r w:rsidRPr="00794712">
        <w:rPr>
          <w:rFonts w:asciiTheme="majorHAnsi" w:eastAsia="Times New Roman" w:hAnsiTheme="majorHAnsi" w:cstheme="majorHAnsi"/>
        </w:rPr>
        <w:t xml:space="preserve">§ </w:t>
      </w:r>
      <w:r w:rsidR="00794712" w:rsidRPr="00794712">
        <w:rPr>
          <w:rFonts w:asciiTheme="majorHAnsi" w:eastAsia="Times New Roman" w:hAnsiTheme="majorHAnsi" w:cstheme="majorHAnsi"/>
        </w:rPr>
        <w:t>4</w:t>
      </w:r>
      <w:r w:rsidRPr="00794712">
        <w:rPr>
          <w:rFonts w:asciiTheme="majorHAnsi" w:eastAsia="Times New Roman" w:hAnsiTheme="majorHAnsi" w:cstheme="majorHAnsi"/>
        </w:rPr>
        <w:t xml:space="preserve"> Umowy</w:t>
      </w:r>
      <w:r w:rsidR="00794712" w:rsidRPr="00794712">
        <w:rPr>
          <w:rFonts w:asciiTheme="majorHAnsi" w:eastAsia="Times New Roman" w:hAnsiTheme="majorHAnsi" w:cstheme="majorHAnsi"/>
        </w:rPr>
        <w:t xml:space="preserve"> </w:t>
      </w:r>
      <w:r w:rsidRPr="00794712">
        <w:rPr>
          <w:rFonts w:asciiTheme="majorHAnsi" w:hAnsiTheme="majorHAnsi" w:cstheme="majorHAnsi"/>
        </w:rPr>
        <w:t xml:space="preserve">Wykonawcy zostanie naliczona kara umowna </w:t>
      </w:r>
      <w:r w:rsidRPr="00794712">
        <w:rPr>
          <w:rFonts w:asciiTheme="majorHAnsi" w:eastAsia="Times New Roman" w:hAnsiTheme="majorHAnsi" w:cstheme="majorHAnsi"/>
        </w:rPr>
        <w:t>w wysokości 100.00 zł (słownie: sto złotych), za każdy rozpoczęty dzień zwłoki</w:t>
      </w:r>
      <w:ins w:id="4" w:author="Andrzej Dymek" w:date="2025-04-15T12:40:00Z">
        <w:r w:rsidR="00D25ED9">
          <w:rPr>
            <w:rFonts w:asciiTheme="majorHAnsi" w:eastAsia="Times New Roman" w:hAnsiTheme="majorHAnsi" w:cstheme="majorHAnsi"/>
          </w:rPr>
          <w:t>.</w:t>
        </w:r>
      </w:ins>
      <w:del w:id="5" w:author="Andrzej Dymek" w:date="2025-04-15T12:40:00Z">
        <w:r w:rsidRPr="00794712" w:rsidDel="00D25ED9">
          <w:rPr>
            <w:rFonts w:asciiTheme="majorHAnsi" w:eastAsia="Times New Roman" w:hAnsiTheme="majorHAnsi" w:cstheme="majorHAnsi"/>
          </w:rPr>
          <w:delText>,</w:delText>
        </w:r>
      </w:del>
    </w:p>
    <w:p w14:paraId="4D420827" w14:textId="56374E2C" w:rsidR="00AA7E7F" w:rsidRPr="00794712" w:rsidRDefault="00AA7E7F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794712">
        <w:rPr>
          <w:rFonts w:asciiTheme="majorHAnsi" w:hAnsiTheme="majorHAnsi" w:cstheme="majorHAnsi"/>
        </w:rPr>
        <w:t xml:space="preserve">w przypadku odstąpienia lub rozwiązania Umowy przez którąkolwiek ze Stron z przyczyn leżących po Stronie Wykonawcy w wysokości 10 % wynagrodzenia brutto, określonego w § </w:t>
      </w:r>
      <w:r w:rsidR="00794712" w:rsidRPr="00794712">
        <w:rPr>
          <w:rFonts w:asciiTheme="majorHAnsi" w:hAnsiTheme="majorHAnsi" w:cstheme="majorHAnsi"/>
        </w:rPr>
        <w:t>6</w:t>
      </w:r>
      <w:r w:rsidRPr="00794712">
        <w:rPr>
          <w:rFonts w:asciiTheme="majorHAnsi" w:hAnsiTheme="majorHAnsi" w:cstheme="majorHAnsi"/>
        </w:rPr>
        <w:t xml:space="preserve"> ust. </w:t>
      </w:r>
      <w:r w:rsidR="00794712" w:rsidRPr="00794712">
        <w:rPr>
          <w:rFonts w:asciiTheme="majorHAnsi" w:hAnsiTheme="majorHAnsi" w:cstheme="majorHAnsi"/>
        </w:rPr>
        <w:t>1</w:t>
      </w:r>
      <w:r w:rsidRPr="00794712">
        <w:rPr>
          <w:rFonts w:asciiTheme="majorHAnsi" w:hAnsiTheme="majorHAnsi" w:cstheme="majorHAnsi"/>
        </w:rPr>
        <w:t xml:space="preserve"> Umowy.</w:t>
      </w:r>
    </w:p>
    <w:p w14:paraId="793F8D31" w14:textId="4FC12CF8" w:rsidR="00AA7E7F" w:rsidRPr="00794712" w:rsidRDefault="00AA7E7F" w:rsidP="00B91EDF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94712">
        <w:rPr>
          <w:rFonts w:asciiTheme="majorHAnsi" w:hAnsiTheme="majorHAnsi" w:cstheme="majorHAnsi"/>
          <w:sz w:val="22"/>
          <w:szCs w:val="22"/>
        </w:rPr>
        <w:t>Maksymalna łączna wartość naliczonych Wykonawcy kar umownych nie przekroczy 10% wartości brutto umowy, określonej w §</w:t>
      </w:r>
      <w:r w:rsidR="003D70EC" w:rsidRPr="00794712">
        <w:rPr>
          <w:rFonts w:asciiTheme="majorHAnsi" w:hAnsiTheme="majorHAnsi" w:cstheme="majorHAnsi"/>
          <w:sz w:val="22"/>
          <w:szCs w:val="22"/>
        </w:rPr>
        <w:t xml:space="preserve"> </w:t>
      </w:r>
      <w:r w:rsidR="00794712" w:rsidRPr="00794712">
        <w:rPr>
          <w:rFonts w:asciiTheme="majorHAnsi" w:hAnsiTheme="majorHAnsi" w:cstheme="majorHAnsi"/>
          <w:sz w:val="22"/>
          <w:szCs w:val="22"/>
        </w:rPr>
        <w:t>6</w:t>
      </w:r>
      <w:r w:rsidRPr="00794712">
        <w:rPr>
          <w:rFonts w:asciiTheme="majorHAnsi" w:hAnsiTheme="majorHAnsi" w:cstheme="majorHAnsi"/>
          <w:sz w:val="22"/>
          <w:szCs w:val="22"/>
        </w:rPr>
        <w:t xml:space="preserve"> ust. </w:t>
      </w:r>
      <w:r w:rsidR="00794712" w:rsidRPr="00794712">
        <w:rPr>
          <w:rFonts w:asciiTheme="majorHAnsi" w:hAnsiTheme="majorHAnsi" w:cstheme="majorHAnsi"/>
          <w:sz w:val="22"/>
          <w:szCs w:val="22"/>
        </w:rPr>
        <w:t>1</w:t>
      </w:r>
      <w:r w:rsidRPr="00794712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794712">
        <w:rPr>
          <w:rFonts w:asciiTheme="majorHAnsi" w:hAnsiTheme="majorHAnsi" w:cstheme="majorHAnsi"/>
          <w:sz w:val="22"/>
          <w:szCs w:val="22"/>
        </w:rPr>
        <w:t>U</w:t>
      </w:r>
      <w:r w:rsidRPr="00794712">
        <w:rPr>
          <w:rFonts w:asciiTheme="majorHAnsi" w:hAnsiTheme="majorHAnsi" w:cstheme="majorHAnsi"/>
          <w:sz w:val="22"/>
          <w:szCs w:val="22"/>
        </w:rPr>
        <w:t>mowy</w:t>
      </w:r>
      <w:r w:rsidR="003D70EC" w:rsidRPr="00794712">
        <w:rPr>
          <w:rFonts w:asciiTheme="majorHAnsi" w:hAnsiTheme="majorHAnsi" w:cstheme="majorHAnsi"/>
          <w:sz w:val="22"/>
          <w:szCs w:val="22"/>
        </w:rPr>
        <w:t>.</w:t>
      </w:r>
      <w:r w:rsidRPr="0079471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188684" w14:textId="77777777" w:rsidR="00B111CA" w:rsidRPr="00794712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94712">
        <w:rPr>
          <w:rFonts w:asciiTheme="majorHAnsi" w:hAnsiTheme="majorHAnsi" w:cstheme="majorHAnsi"/>
          <w:sz w:val="22"/>
          <w:szCs w:val="22"/>
        </w:rPr>
        <w:t xml:space="preserve">Strony ustalają, że Zamawiającemu  przysługuje prawo potrącenia kwoty należnych kar umownych </w:t>
      </w:r>
      <w:r w:rsidR="007C6167" w:rsidRPr="00794712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794712">
        <w:rPr>
          <w:rFonts w:asciiTheme="majorHAnsi" w:hAnsiTheme="majorHAnsi" w:cstheme="majorHAnsi"/>
          <w:sz w:val="22"/>
          <w:szCs w:val="22"/>
        </w:rPr>
        <w:t>z kwoty 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14:paraId="45ED3737" w14:textId="77777777" w:rsidR="00AA7E7F" w:rsidRPr="00794712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94712">
        <w:rPr>
          <w:rFonts w:asciiTheme="majorHAnsi" w:hAnsiTheme="majorHAnsi" w:cstheme="majorHAnsi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14:paraId="386C1AD6" w14:textId="7B1D2CAA" w:rsidR="002835DC" w:rsidRPr="00794712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794712">
        <w:rPr>
          <w:rFonts w:asciiTheme="majorHAnsi" w:hAnsiTheme="majorHAnsi" w:cstheme="majorHAnsi"/>
          <w:b/>
        </w:rPr>
        <w:t>§ 1</w:t>
      </w:r>
      <w:r w:rsidR="00794712">
        <w:rPr>
          <w:rFonts w:asciiTheme="majorHAnsi" w:hAnsiTheme="majorHAnsi" w:cstheme="majorHAnsi"/>
          <w:b/>
        </w:rPr>
        <w:t>0</w:t>
      </w:r>
    </w:p>
    <w:p w14:paraId="264E6620" w14:textId="77777777" w:rsidR="00D72423" w:rsidRPr="00794712" w:rsidRDefault="00D72423" w:rsidP="00B91EDF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794712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28B0A00F" w14:textId="77777777" w:rsidR="00D72423" w:rsidRPr="00794712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794712">
        <w:rPr>
          <w:rFonts w:asciiTheme="majorHAnsi" w:hAnsiTheme="majorHAnsi" w:cstheme="majorHAnsi"/>
        </w:rPr>
        <w:t>jeżeli w czasie obowiązywania Umowy nastąpi zmiana przepisów prawa podatkowego w zakresie stawki podatku VAT,</w:t>
      </w:r>
      <w:r w:rsidRPr="00794712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1AF92F66" w14:textId="77777777" w:rsidR="00D72423" w:rsidRPr="00794712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794712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14:paraId="649C2EA0" w14:textId="77777777" w:rsidR="00D72423" w:rsidRPr="00794712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794712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56B59068" w14:textId="77777777" w:rsidR="00D72423" w:rsidRPr="00794712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794712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0E71CF49" w14:textId="77777777" w:rsidR="00D72423" w:rsidRPr="00794712" w:rsidRDefault="00D72423" w:rsidP="00B91EDF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794712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3F29CD68" w14:textId="77777777" w:rsidR="00D72423" w:rsidRPr="00794712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794712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41B9D6DD" w14:textId="77777777" w:rsidR="00D72423" w:rsidRPr="00794712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794712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1174AC16" w14:textId="77777777" w:rsidR="00D72423" w:rsidRPr="00794712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794712">
        <w:rPr>
          <w:rFonts w:asciiTheme="majorHAnsi" w:eastAsia="Times New Roman" w:hAnsiTheme="majorHAnsi" w:cstheme="majorHAnsi"/>
          <w:lang w:eastAsia="pl-PL"/>
        </w:rPr>
        <w:lastRenderedPageBreak/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43FA8CA0" w14:textId="77777777" w:rsidR="00D72423" w:rsidRPr="00794712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794712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096E11AD" w14:textId="77777777" w:rsidR="000335BA" w:rsidRPr="00794712" w:rsidRDefault="00D72423" w:rsidP="000335BA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794712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7DF1BEA6" w14:textId="77777777" w:rsidR="00D72423" w:rsidRPr="002A00E9" w:rsidRDefault="00D72423" w:rsidP="00BF3EC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highlight w:val="yellow"/>
          <w:lang w:eastAsia="pl-PL"/>
        </w:rPr>
      </w:pPr>
    </w:p>
    <w:p w14:paraId="391B1ABE" w14:textId="31DC1A46" w:rsidR="00D72423" w:rsidRPr="00794712" w:rsidRDefault="00D72423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794712">
        <w:rPr>
          <w:rFonts w:asciiTheme="majorHAnsi" w:hAnsiTheme="majorHAnsi" w:cstheme="majorHAnsi"/>
          <w:b/>
        </w:rPr>
        <w:t xml:space="preserve">§ </w:t>
      </w:r>
      <w:r w:rsidR="004D5A37" w:rsidRPr="00794712">
        <w:rPr>
          <w:rFonts w:asciiTheme="majorHAnsi" w:hAnsiTheme="majorHAnsi" w:cstheme="majorHAnsi"/>
          <w:b/>
        </w:rPr>
        <w:t>1</w:t>
      </w:r>
      <w:r w:rsidR="00794712">
        <w:rPr>
          <w:rFonts w:asciiTheme="majorHAnsi" w:hAnsiTheme="majorHAnsi" w:cstheme="majorHAnsi"/>
          <w:b/>
        </w:rPr>
        <w:t>1</w:t>
      </w:r>
    </w:p>
    <w:p w14:paraId="5FDDB460" w14:textId="77777777" w:rsidR="00D72423" w:rsidRPr="00794712" w:rsidRDefault="00D72423" w:rsidP="00B91EDF">
      <w:pPr>
        <w:pStyle w:val="Tekstpodstawowy3"/>
        <w:numPr>
          <w:ilvl w:val="0"/>
          <w:numId w:val="3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794712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575DC068" w14:textId="77777777" w:rsidR="00D72423" w:rsidRPr="00794712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794712">
        <w:rPr>
          <w:rFonts w:asciiTheme="majorHAnsi" w:hAnsiTheme="majorHAnsi" w:cstheme="majorHAnsi"/>
          <w:sz w:val="22"/>
          <w:szCs w:val="22"/>
        </w:rPr>
        <w:t xml:space="preserve">Wykonawca wykonuje swe obowiązki w sposób nienależyty i pomimo dodatkowego wezwania Zamawiającego nie nastąpiła poprawa w wykonaniu tych obowiązków oraz w przypadkach przewidzianych przepisami prawa, </w:t>
      </w:r>
    </w:p>
    <w:p w14:paraId="42AB4773" w14:textId="77777777" w:rsidR="00D72423" w:rsidRPr="00794712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794712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3FE0CF4F" w14:textId="77777777" w:rsidR="00D72423" w:rsidRPr="00794712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794712">
        <w:rPr>
          <w:rFonts w:asciiTheme="majorHAnsi" w:hAnsiTheme="majorHAnsi" w:cstheme="majorHAnsi"/>
          <w:sz w:val="22"/>
          <w:szCs w:val="22"/>
        </w:rPr>
        <w:t>nienależytego wykonywania przedmiotu niniejszej Umowy,</w:t>
      </w:r>
    </w:p>
    <w:p w14:paraId="578AA035" w14:textId="77777777" w:rsidR="00D72423" w:rsidRPr="00CE65FA" w:rsidRDefault="00D72423" w:rsidP="00B91EDF">
      <w:pPr>
        <w:pStyle w:val="Tekstpodstawowy3"/>
        <w:numPr>
          <w:ilvl w:val="0"/>
          <w:numId w:val="3"/>
        </w:numPr>
        <w:autoSpaceDE w:val="0"/>
        <w:spacing w:before="120"/>
        <w:ind w:left="284" w:right="-2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</w:t>
      </w:r>
      <w:r w:rsidR="007C6167" w:rsidRPr="00CE65FA">
        <w:rPr>
          <w:rFonts w:asciiTheme="majorHAnsi" w:hAnsiTheme="majorHAnsi" w:cstheme="majorHAnsi"/>
          <w:sz w:val="22"/>
          <w:szCs w:val="22"/>
        </w:rPr>
        <w:t xml:space="preserve"> o</w:t>
      </w:r>
      <w:r w:rsidRPr="00CE65FA">
        <w:rPr>
          <w:rFonts w:asciiTheme="majorHAnsi" w:hAnsiTheme="majorHAnsi" w:cstheme="majorHAnsi"/>
          <w:sz w:val="22"/>
          <w:szCs w:val="22"/>
        </w:rPr>
        <w:t xml:space="preserve"> skorzystaniu z tego prawa opatrzonego uzasadnieniem. W takim przypadku Wykonawca może żądać jedynie wynagrodzenia należnego z tytułu wykonanej części Umowy</w:t>
      </w:r>
      <w:r w:rsidRPr="00CE65FA">
        <w:rPr>
          <w:rFonts w:asciiTheme="majorHAnsi" w:hAnsiTheme="majorHAnsi" w:cstheme="majorHAnsi"/>
          <w:bCs/>
          <w:sz w:val="22"/>
          <w:szCs w:val="22"/>
        </w:rPr>
        <w:t>.</w:t>
      </w:r>
    </w:p>
    <w:p w14:paraId="7C30EC97" w14:textId="75950131" w:rsidR="000409F4" w:rsidRPr="00CE65FA" w:rsidRDefault="000409F4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CE65FA">
        <w:rPr>
          <w:rFonts w:asciiTheme="majorHAnsi" w:hAnsiTheme="majorHAnsi" w:cstheme="majorHAnsi"/>
          <w:b/>
          <w:sz w:val="22"/>
          <w:szCs w:val="22"/>
        </w:rPr>
        <w:t>§ 1</w:t>
      </w:r>
      <w:r w:rsidR="00794712" w:rsidRPr="00CE65FA">
        <w:rPr>
          <w:rFonts w:asciiTheme="majorHAnsi" w:hAnsiTheme="majorHAnsi" w:cstheme="majorHAnsi"/>
          <w:b/>
          <w:sz w:val="22"/>
          <w:szCs w:val="22"/>
        </w:rPr>
        <w:t>2</w:t>
      </w:r>
    </w:p>
    <w:p w14:paraId="7BF146CD" w14:textId="77777777" w:rsidR="000409F4" w:rsidRPr="00CE65FA" w:rsidRDefault="000409F4" w:rsidP="007C6167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CE65F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Wszelkie zmiany do Umowy mogą nastąpić wyłącznie za zgodą obu </w:t>
      </w:r>
      <w:r w:rsidR="00A23D3F" w:rsidRPr="00CE65FA">
        <w:rPr>
          <w:rFonts w:asciiTheme="majorHAnsi" w:eastAsia="Times New Roman" w:hAnsiTheme="majorHAnsi" w:cstheme="majorHAnsi"/>
          <w:sz w:val="22"/>
          <w:szCs w:val="22"/>
          <w:lang w:eastAsia="pl-PL"/>
        </w:rPr>
        <w:t>Stron</w:t>
      </w:r>
      <w:r w:rsidRPr="00CE65FA">
        <w:rPr>
          <w:rFonts w:asciiTheme="majorHAnsi" w:eastAsia="Times New Roman" w:hAnsiTheme="majorHAnsi" w:cstheme="majorHAnsi"/>
          <w:sz w:val="22"/>
          <w:szCs w:val="22"/>
          <w:lang w:eastAsia="pl-PL"/>
        </w:rPr>
        <w:t>, wyrażoną</w:t>
      </w:r>
      <w:r w:rsidR="007A716B" w:rsidRPr="00CE65F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CE65FA">
        <w:rPr>
          <w:rFonts w:asciiTheme="majorHAnsi" w:eastAsia="Times New Roman" w:hAnsiTheme="majorHAnsi" w:cstheme="majorHAnsi"/>
          <w:sz w:val="22"/>
          <w:szCs w:val="22"/>
          <w:lang w:eastAsia="pl-PL"/>
        </w:rPr>
        <w:t>w formie pisemnego aneksu, pod rygorem nieważności.</w:t>
      </w:r>
    </w:p>
    <w:p w14:paraId="723620AE" w14:textId="32144FB2" w:rsidR="000409F4" w:rsidRPr="00CE65FA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 xml:space="preserve">2. </w:t>
      </w:r>
      <w:r w:rsidR="003D70EC" w:rsidRPr="00CE65FA">
        <w:rPr>
          <w:rFonts w:asciiTheme="majorHAnsi" w:hAnsiTheme="majorHAnsi" w:cstheme="majorHAnsi"/>
          <w:sz w:val="22"/>
          <w:szCs w:val="22"/>
        </w:rPr>
        <w:t xml:space="preserve"> </w:t>
      </w:r>
      <w:r w:rsidRPr="00CE65FA">
        <w:rPr>
          <w:rFonts w:asciiTheme="majorHAnsi" w:hAnsiTheme="majorHAnsi" w:cstheme="majorHAnsi"/>
          <w:sz w:val="22"/>
          <w:szCs w:val="22"/>
        </w:rPr>
        <w:t>Zmiany Umowy określone w §</w:t>
      </w:r>
      <w:r w:rsidR="00507EF7" w:rsidRPr="00CE65FA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CE65FA">
        <w:rPr>
          <w:rFonts w:asciiTheme="majorHAnsi" w:hAnsiTheme="majorHAnsi" w:cstheme="majorHAnsi"/>
          <w:sz w:val="22"/>
          <w:szCs w:val="22"/>
        </w:rPr>
        <w:t>1</w:t>
      </w:r>
      <w:r w:rsidR="00CE65FA" w:rsidRPr="00CE65FA">
        <w:rPr>
          <w:rFonts w:asciiTheme="majorHAnsi" w:hAnsiTheme="majorHAnsi" w:cstheme="majorHAnsi"/>
          <w:sz w:val="22"/>
          <w:szCs w:val="22"/>
        </w:rPr>
        <w:t>0</w:t>
      </w:r>
      <w:r w:rsidRPr="00CE65FA">
        <w:rPr>
          <w:rFonts w:asciiTheme="majorHAnsi" w:hAnsiTheme="majorHAnsi" w:cstheme="majorHAnsi"/>
          <w:sz w:val="22"/>
          <w:szCs w:val="22"/>
        </w:rPr>
        <w:t xml:space="preserve"> ust. 1 pkt </w:t>
      </w:r>
      <w:r w:rsidR="00CE65FA" w:rsidRPr="00CE65FA">
        <w:rPr>
          <w:rFonts w:asciiTheme="majorHAnsi" w:hAnsiTheme="majorHAnsi" w:cstheme="majorHAnsi"/>
          <w:sz w:val="22"/>
          <w:szCs w:val="22"/>
        </w:rPr>
        <w:t>1</w:t>
      </w:r>
      <w:r w:rsidR="00A23D3F" w:rsidRPr="00CE65FA">
        <w:rPr>
          <w:rFonts w:asciiTheme="majorHAnsi" w:hAnsiTheme="majorHAnsi" w:cstheme="majorHAnsi"/>
          <w:sz w:val="22"/>
          <w:szCs w:val="22"/>
        </w:rPr>
        <w:t xml:space="preserve">) i </w:t>
      </w:r>
      <w:r w:rsidR="003D70EC" w:rsidRPr="00CE65FA">
        <w:rPr>
          <w:rFonts w:asciiTheme="majorHAnsi" w:hAnsiTheme="majorHAnsi" w:cstheme="majorHAnsi"/>
          <w:sz w:val="22"/>
          <w:szCs w:val="22"/>
        </w:rPr>
        <w:t>4</w:t>
      </w:r>
      <w:r w:rsidRPr="00CE65FA">
        <w:rPr>
          <w:rFonts w:asciiTheme="majorHAnsi" w:hAnsiTheme="majorHAnsi" w:cstheme="majorHAnsi"/>
          <w:sz w:val="22"/>
          <w:szCs w:val="22"/>
        </w:rPr>
        <w:t xml:space="preserve">) nie wymagają wyrażenia zgody drugiej </w:t>
      </w:r>
      <w:r w:rsidR="00A23D3F" w:rsidRPr="00CE65FA">
        <w:rPr>
          <w:rFonts w:asciiTheme="majorHAnsi" w:hAnsiTheme="majorHAnsi" w:cstheme="majorHAnsi"/>
          <w:sz w:val="22"/>
          <w:szCs w:val="22"/>
        </w:rPr>
        <w:t>Strony</w:t>
      </w:r>
      <w:r w:rsidRPr="00CE65FA">
        <w:rPr>
          <w:rFonts w:asciiTheme="majorHAnsi" w:hAnsiTheme="majorHAnsi" w:cstheme="majorHAnsi"/>
          <w:sz w:val="22"/>
          <w:szCs w:val="22"/>
        </w:rPr>
        <w:t>, nie wymagają zatem  sporządzenia aneksu.</w:t>
      </w:r>
    </w:p>
    <w:p w14:paraId="219096F1" w14:textId="77777777" w:rsidR="000409F4" w:rsidRPr="00CE65FA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 xml:space="preserve">3. </w:t>
      </w:r>
      <w:r w:rsidR="00A23D3F" w:rsidRPr="00CE65FA">
        <w:rPr>
          <w:rFonts w:asciiTheme="majorHAnsi" w:hAnsiTheme="majorHAnsi" w:cstheme="majorHAnsi"/>
          <w:sz w:val="22"/>
          <w:szCs w:val="22"/>
        </w:rPr>
        <w:t>Strony</w:t>
      </w:r>
      <w:r w:rsidRPr="00CE65FA">
        <w:rPr>
          <w:rFonts w:asciiTheme="majorHAnsi" w:hAnsiTheme="majorHAnsi" w:cstheme="majorHAnsi"/>
          <w:sz w:val="22"/>
          <w:szCs w:val="22"/>
        </w:rPr>
        <w:t xml:space="preserve"> </w:t>
      </w:r>
      <w:r w:rsidR="00E56DCB" w:rsidRPr="00CE65FA">
        <w:rPr>
          <w:rFonts w:asciiTheme="majorHAnsi" w:hAnsiTheme="majorHAnsi" w:cstheme="majorHAnsi"/>
          <w:sz w:val="22"/>
          <w:szCs w:val="22"/>
        </w:rPr>
        <w:t>U</w:t>
      </w:r>
      <w:r w:rsidRPr="00CE65FA">
        <w:rPr>
          <w:rFonts w:asciiTheme="majorHAnsi" w:hAnsiTheme="majorHAnsi" w:cstheme="majorHAnsi"/>
          <w:sz w:val="22"/>
          <w:szCs w:val="22"/>
        </w:rPr>
        <w:t>mowy postanawiają, że w przypadku dostarczenia pisma poprzez środki</w:t>
      </w:r>
      <w:r w:rsidR="00EA09E3" w:rsidRPr="00CE65FA">
        <w:rPr>
          <w:rFonts w:asciiTheme="majorHAnsi" w:hAnsiTheme="majorHAnsi" w:cstheme="majorHAnsi"/>
          <w:sz w:val="22"/>
          <w:szCs w:val="22"/>
        </w:rPr>
        <w:t xml:space="preserve"> </w:t>
      </w:r>
      <w:r w:rsidRPr="00CE65FA">
        <w:rPr>
          <w:rFonts w:asciiTheme="majorHAnsi" w:hAnsiTheme="majorHAnsi" w:cstheme="majorHAnsi"/>
          <w:sz w:val="22"/>
          <w:szCs w:val="22"/>
        </w:rPr>
        <w:t>komunikacji elektronicznej doręczenie jest skuteczne jeżeli adresat potwierdzi odbiór pisma.</w:t>
      </w:r>
    </w:p>
    <w:p w14:paraId="42FB6C66" w14:textId="77777777" w:rsidR="000409F4" w:rsidRPr="00CE65FA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 xml:space="preserve">4. </w:t>
      </w:r>
      <w:r w:rsidR="003D70EC" w:rsidRPr="00CE65FA">
        <w:rPr>
          <w:rFonts w:asciiTheme="majorHAnsi" w:hAnsiTheme="majorHAnsi" w:cstheme="majorHAnsi"/>
          <w:sz w:val="22"/>
          <w:szCs w:val="22"/>
        </w:rPr>
        <w:t xml:space="preserve"> </w:t>
      </w:r>
      <w:r w:rsidRPr="00CE65FA">
        <w:rPr>
          <w:rFonts w:asciiTheme="majorHAnsi" w:hAnsiTheme="majorHAnsi" w:cstheme="majorHAnsi"/>
          <w:sz w:val="22"/>
          <w:szCs w:val="22"/>
        </w:rPr>
        <w:t xml:space="preserve">W sprawach nieuregulowanych niniejszą </w:t>
      </w:r>
      <w:r w:rsidR="00E56DCB" w:rsidRPr="00CE65FA">
        <w:rPr>
          <w:rFonts w:asciiTheme="majorHAnsi" w:hAnsiTheme="majorHAnsi" w:cstheme="majorHAnsi"/>
          <w:sz w:val="22"/>
          <w:szCs w:val="22"/>
        </w:rPr>
        <w:t>U</w:t>
      </w:r>
      <w:r w:rsidRPr="00CE65FA">
        <w:rPr>
          <w:rFonts w:asciiTheme="majorHAnsi" w:hAnsiTheme="majorHAnsi" w:cstheme="majorHAnsi"/>
          <w:sz w:val="22"/>
          <w:szCs w:val="22"/>
        </w:rPr>
        <w:t xml:space="preserve">mową mają zastosowanie przepisy Kodeksu  Cywilnego oraz innych obowiązujących przepisów. </w:t>
      </w:r>
    </w:p>
    <w:p w14:paraId="427A5E85" w14:textId="77777777" w:rsidR="00AA7E7F" w:rsidRPr="00CE65FA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b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>5.</w:t>
      </w:r>
      <w:r w:rsidR="00EA09E3" w:rsidRPr="00CE65FA">
        <w:rPr>
          <w:rFonts w:asciiTheme="majorHAnsi" w:hAnsiTheme="majorHAnsi" w:cstheme="majorHAnsi"/>
          <w:sz w:val="22"/>
          <w:szCs w:val="22"/>
        </w:rPr>
        <w:t xml:space="preserve"> </w:t>
      </w:r>
      <w:r w:rsidR="007C6167" w:rsidRPr="00CE65FA">
        <w:rPr>
          <w:rFonts w:asciiTheme="majorHAnsi" w:hAnsiTheme="majorHAnsi" w:cstheme="majorHAnsi"/>
          <w:sz w:val="22"/>
          <w:szCs w:val="22"/>
        </w:rPr>
        <w:t xml:space="preserve"> </w:t>
      </w:r>
      <w:r w:rsidRPr="00CE65FA">
        <w:rPr>
          <w:rFonts w:asciiTheme="majorHAnsi" w:hAnsiTheme="majorHAnsi" w:cstheme="majorHAnsi"/>
          <w:sz w:val="22"/>
          <w:szCs w:val="22"/>
        </w:rPr>
        <w:t>Wszelkie spory wynikłe na tle wykonania Umowy rozstrzygane będą przez sąd właściwy dla siedziby  Zamawiającego.</w:t>
      </w:r>
    </w:p>
    <w:p w14:paraId="6B88E982" w14:textId="145AA16E" w:rsidR="00663836" w:rsidRPr="00CE65FA" w:rsidRDefault="00663836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CE65FA">
        <w:rPr>
          <w:rFonts w:asciiTheme="majorHAnsi" w:hAnsiTheme="majorHAnsi" w:cstheme="majorHAnsi"/>
          <w:b/>
          <w:sz w:val="22"/>
          <w:szCs w:val="22"/>
        </w:rPr>
        <w:t>§ 1</w:t>
      </w:r>
      <w:r w:rsidR="00CE65FA" w:rsidRPr="00CE65FA">
        <w:rPr>
          <w:rFonts w:asciiTheme="majorHAnsi" w:hAnsiTheme="majorHAnsi" w:cstheme="majorHAnsi"/>
          <w:b/>
          <w:sz w:val="22"/>
          <w:szCs w:val="22"/>
        </w:rPr>
        <w:t>3</w:t>
      </w:r>
    </w:p>
    <w:p w14:paraId="7E730E38" w14:textId="77777777" w:rsidR="00100163" w:rsidRPr="00CE65FA" w:rsidRDefault="00100163" w:rsidP="00AA7E7F">
      <w:pPr>
        <w:pStyle w:val="Tekstpodstawowy"/>
        <w:spacing w:before="120" w:after="120"/>
        <w:ind w:left="284" w:right="-2" w:hanging="284"/>
        <w:rPr>
          <w:rFonts w:asciiTheme="majorHAnsi" w:hAnsiTheme="majorHAnsi" w:cstheme="majorHAnsi"/>
          <w:bCs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 xml:space="preserve">1. </w:t>
      </w:r>
      <w:r w:rsidR="00AA7E7F" w:rsidRPr="00CE65FA">
        <w:rPr>
          <w:rFonts w:asciiTheme="majorHAnsi" w:hAnsiTheme="majorHAnsi" w:cstheme="majorHAnsi"/>
          <w:sz w:val="22"/>
          <w:szCs w:val="22"/>
        </w:rPr>
        <w:t xml:space="preserve"> </w:t>
      </w:r>
      <w:r w:rsidRPr="00CE65FA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1EF56D10" w14:textId="77777777" w:rsidR="00100163" w:rsidRPr="00CE65FA" w:rsidRDefault="00100163" w:rsidP="00B91EDF">
      <w:pPr>
        <w:pStyle w:val="Tekstpodstawowy"/>
        <w:numPr>
          <w:ilvl w:val="0"/>
          <w:numId w:val="5"/>
        </w:numPr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bookmarkStart w:id="6" w:name="_Hlk66706999"/>
      <w:r w:rsidRPr="00CE65FA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4865B5E2" w14:textId="77777777" w:rsidR="00100163" w:rsidRPr="00CE65F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 xml:space="preserve">Ze strony Zamawiającego – </w:t>
      </w:r>
    </w:p>
    <w:p w14:paraId="00FF8C5A" w14:textId="76FE3BAB" w:rsidR="00100163" w:rsidRPr="00CE65FA" w:rsidRDefault="00195E60" w:rsidP="003E600B">
      <w:pPr>
        <w:pStyle w:val="Tekstpodstawowy"/>
        <w:spacing w:before="120" w:after="120"/>
        <w:ind w:left="284" w:right="-2"/>
        <w:jc w:val="left"/>
        <w:rPr>
          <w:rFonts w:asciiTheme="majorHAnsi" w:hAnsiTheme="majorHAnsi" w:cstheme="majorHAnsi"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>Sławomir Sikorski</w:t>
      </w:r>
      <w:r w:rsidR="00100163" w:rsidRPr="00CE65FA">
        <w:rPr>
          <w:rFonts w:asciiTheme="majorHAnsi" w:hAnsiTheme="majorHAnsi" w:cstheme="majorHAnsi"/>
          <w:sz w:val="22"/>
          <w:szCs w:val="22"/>
        </w:rPr>
        <w:t>, tel. 32 360 30 91 wew.</w:t>
      </w:r>
      <w:r w:rsidR="00A942EE" w:rsidRPr="00CE65FA">
        <w:rPr>
          <w:rFonts w:asciiTheme="majorHAnsi" w:hAnsiTheme="majorHAnsi" w:cstheme="majorHAnsi"/>
          <w:sz w:val="22"/>
          <w:szCs w:val="22"/>
        </w:rPr>
        <w:t>5804</w:t>
      </w:r>
      <w:r w:rsidR="00100163" w:rsidRPr="00CE65FA">
        <w:rPr>
          <w:rFonts w:asciiTheme="majorHAnsi" w:hAnsiTheme="majorHAnsi" w:cstheme="majorHAnsi"/>
          <w:sz w:val="22"/>
          <w:szCs w:val="22"/>
        </w:rPr>
        <w:t>, kom.:</w:t>
      </w:r>
      <w:r w:rsidR="003E600B" w:rsidRPr="00CE65FA">
        <w:rPr>
          <w:rFonts w:asciiTheme="majorHAnsi" w:hAnsiTheme="majorHAnsi" w:cstheme="majorHAnsi"/>
          <w:sz w:val="22"/>
          <w:szCs w:val="22"/>
        </w:rPr>
        <w:t xml:space="preserve"> 606 114 610</w:t>
      </w:r>
      <w:r w:rsidR="00AA7E7F" w:rsidRPr="00CE65FA">
        <w:rPr>
          <w:rFonts w:asciiTheme="majorHAnsi" w:hAnsiTheme="majorHAnsi" w:cstheme="majorHAnsi"/>
          <w:sz w:val="22"/>
          <w:szCs w:val="22"/>
        </w:rPr>
        <w:t xml:space="preserve">, </w:t>
      </w:r>
      <w:r w:rsidR="003E600B" w:rsidRPr="00CE65FA">
        <w:rPr>
          <w:rFonts w:asciiTheme="majorHAnsi" w:hAnsiTheme="majorHAnsi" w:cstheme="majorHAnsi"/>
          <w:sz w:val="22"/>
          <w:szCs w:val="22"/>
        </w:rPr>
        <w:br/>
      </w:r>
      <w:r w:rsidR="00100163" w:rsidRPr="00CE65FA">
        <w:rPr>
          <w:rFonts w:asciiTheme="majorHAnsi" w:hAnsiTheme="majorHAnsi" w:cstheme="majorHAnsi"/>
          <w:sz w:val="22"/>
          <w:szCs w:val="22"/>
        </w:rPr>
        <w:t>e-mail:</w:t>
      </w:r>
      <w:r w:rsidR="00A942EE" w:rsidRPr="00CE65FA">
        <w:rPr>
          <w:rFonts w:asciiTheme="majorHAnsi" w:hAnsiTheme="majorHAnsi" w:cstheme="majorHAnsi"/>
          <w:sz w:val="22"/>
          <w:szCs w:val="22"/>
        </w:rPr>
        <w:t xml:space="preserve"> </w:t>
      </w:r>
      <w:hyperlink r:id="rId12" w:history="1">
        <w:r w:rsidR="00A942EE" w:rsidRPr="00CE65FA">
          <w:rPr>
            <w:rStyle w:val="Hipercze"/>
            <w:rFonts w:asciiTheme="majorHAnsi" w:hAnsiTheme="majorHAnsi" w:cstheme="majorHAnsi"/>
            <w:sz w:val="22"/>
            <w:szCs w:val="22"/>
          </w:rPr>
          <w:t>ssikorski@muzeumgornictwa.pl</w:t>
        </w:r>
      </w:hyperlink>
      <w:r w:rsidR="00A942EE" w:rsidRPr="00CE65F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B805BA" w14:textId="77777777" w:rsidR="00100163" w:rsidRPr="00CE65F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C090C8" w14:textId="77777777" w:rsidR="00AA7E7F" w:rsidRPr="00CE65F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 xml:space="preserve">Ze strony Wykonawcy – </w:t>
      </w:r>
    </w:p>
    <w:p w14:paraId="427F104A" w14:textId="77777777" w:rsidR="00100163" w:rsidRPr="00CE65F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>…………………………………, tel. ………………………, e-mail: …………………………………………</w:t>
      </w:r>
    </w:p>
    <w:bookmarkEnd w:id="6"/>
    <w:p w14:paraId="1FA0B33D" w14:textId="4F6057B5" w:rsidR="000409F4" w:rsidRPr="00CE65FA" w:rsidRDefault="000409F4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  <w:bCs/>
        </w:rPr>
      </w:pPr>
      <w:r w:rsidRPr="00CE65FA">
        <w:rPr>
          <w:rFonts w:asciiTheme="majorHAnsi" w:hAnsiTheme="majorHAnsi" w:cstheme="majorHAnsi"/>
          <w:b/>
        </w:rPr>
        <w:t>§ 1</w:t>
      </w:r>
      <w:r w:rsidR="00CE65FA" w:rsidRPr="00CE65FA">
        <w:rPr>
          <w:rFonts w:asciiTheme="majorHAnsi" w:hAnsiTheme="majorHAnsi" w:cstheme="majorHAnsi"/>
          <w:b/>
        </w:rPr>
        <w:t>4</w:t>
      </w:r>
    </w:p>
    <w:p w14:paraId="7308E228" w14:textId="77777777" w:rsidR="000409F4" w:rsidRPr="00CE65FA" w:rsidRDefault="000409F4" w:rsidP="00B91EDF">
      <w:pPr>
        <w:numPr>
          <w:ilvl w:val="0"/>
          <w:numId w:val="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CE65FA">
        <w:rPr>
          <w:rFonts w:asciiTheme="majorHAnsi" w:hAnsiTheme="majorHAnsi" w:cstheme="majorHAnsi"/>
        </w:rPr>
        <w:t xml:space="preserve">Dane osobowe Wykonawcy są przetwarzane - na podstawie art. 6 ust. 1 lit. b) Rozporządzenia Parlamentu Europejskiego i Rady (UE) 2016/679 z dnia 27 kwietnia 2016r. w sprawie ochrony osób fizycznych w związku z przetwarzaniem danych osobowych i w sprawie swobodnego przepływu takich </w:t>
      </w:r>
      <w:r w:rsidRPr="00CE65FA">
        <w:rPr>
          <w:rFonts w:asciiTheme="majorHAnsi" w:hAnsiTheme="majorHAnsi" w:cstheme="majorHAnsi"/>
        </w:rPr>
        <w:lastRenderedPageBreak/>
        <w:t>danych oraz uchylenia dyrektywy 95/46/WE (Dz. Urz. UE L 2016, Nr 119, s. 1), zwanego dalej RODO - wyłącznie na potrzeby wykonania Umowy.</w:t>
      </w:r>
    </w:p>
    <w:p w14:paraId="36D8FECF" w14:textId="77777777" w:rsidR="000409F4" w:rsidRPr="00CE65F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CE65FA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3DB422CA" w14:textId="0D119CB3" w:rsidR="000409F4" w:rsidRPr="00CE65F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CE65FA">
        <w:rPr>
          <w:rFonts w:asciiTheme="majorHAnsi" w:hAnsiTheme="majorHAnsi" w:cstheme="majorHAnsi"/>
        </w:rPr>
        <w:t xml:space="preserve">Administratorem danych osobowych Wykonawcy jest Muzeum Górnictwa Węglowego </w:t>
      </w:r>
      <w:r w:rsidR="00AA7E7F" w:rsidRPr="00CE65FA">
        <w:rPr>
          <w:rFonts w:asciiTheme="majorHAnsi" w:hAnsiTheme="majorHAnsi" w:cstheme="majorHAnsi"/>
        </w:rPr>
        <w:t>w</w:t>
      </w:r>
      <w:r w:rsidRPr="00CE65FA">
        <w:rPr>
          <w:rFonts w:asciiTheme="majorHAnsi" w:hAnsiTheme="majorHAnsi" w:cstheme="majorHAnsi"/>
        </w:rPr>
        <w:t xml:space="preserve"> Zabrzu </w:t>
      </w:r>
      <w:r w:rsidR="00AA7E7F" w:rsidRPr="00CE65FA">
        <w:rPr>
          <w:rFonts w:asciiTheme="majorHAnsi" w:hAnsiTheme="majorHAnsi" w:cstheme="majorHAnsi"/>
        </w:rPr>
        <w:t xml:space="preserve">                                </w:t>
      </w:r>
      <w:r w:rsidRPr="00CE65FA">
        <w:rPr>
          <w:rFonts w:asciiTheme="majorHAnsi" w:hAnsiTheme="majorHAnsi" w:cstheme="majorHAnsi"/>
        </w:rPr>
        <w:t xml:space="preserve">z siedzibą przy ul. Georgiusa Agricoli 2 w Zabrzu. Kontakt do inspektora ochrony danych </w:t>
      </w:r>
      <w:r w:rsidR="00725C5B" w:rsidRPr="00CE65FA">
        <w:rPr>
          <w:rFonts w:asciiTheme="majorHAnsi" w:hAnsiTheme="majorHAnsi" w:cstheme="majorHAnsi"/>
        </w:rPr>
        <w:t xml:space="preserve"> </w:t>
      </w:r>
      <w:r w:rsidRPr="00CE65FA">
        <w:rPr>
          <w:rFonts w:asciiTheme="majorHAnsi" w:hAnsiTheme="majorHAnsi" w:cstheme="majorHAnsi"/>
        </w:rPr>
        <w:t xml:space="preserve">Zamawiającego: </w:t>
      </w:r>
      <w:hyperlink r:id="rId13" w:history="1">
        <w:r w:rsidRPr="00CE65FA">
          <w:rPr>
            <w:rStyle w:val="Hipercze"/>
            <w:rFonts w:asciiTheme="majorHAnsi" w:hAnsiTheme="majorHAnsi" w:cstheme="majorHAnsi"/>
            <w:color w:val="auto"/>
          </w:rPr>
          <w:t>iod@muzeumgornictwa.pl</w:t>
        </w:r>
      </w:hyperlink>
      <w:r w:rsidRPr="00CE65FA">
        <w:rPr>
          <w:rFonts w:asciiTheme="majorHAnsi" w:hAnsiTheme="majorHAnsi" w:cstheme="majorHAnsi"/>
        </w:rPr>
        <w:t>.</w:t>
      </w:r>
    </w:p>
    <w:p w14:paraId="42A7862F" w14:textId="77777777" w:rsidR="000409F4" w:rsidRPr="00CE65F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CE65FA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2FD39B02" w14:textId="77777777" w:rsidR="000409F4" w:rsidRPr="00CE65F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CE65FA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63EE5EB6" w14:textId="77777777" w:rsidR="000409F4" w:rsidRPr="00CE65F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CE65FA">
        <w:rPr>
          <w:rFonts w:asciiTheme="majorHAnsi" w:hAnsiTheme="majorHAnsi" w:cstheme="majorHAnsi"/>
        </w:rPr>
        <w:t xml:space="preserve">Odbiorcami Pani/Pana danych osobowych będą osoby lub podmioty, którym zostanie udostępniona Umowa, lub dokumentacja postępowania zakończonego podpisaniem niniejszej Umowy, w oparciu </w:t>
      </w:r>
      <w:r w:rsidR="007C6167" w:rsidRPr="00CE65FA">
        <w:rPr>
          <w:rFonts w:asciiTheme="majorHAnsi" w:hAnsiTheme="majorHAnsi" w:cstheme="majorHAnsi"/>
        </w:rPr>
        <w:t xml:space="preserve">                 </w:t>
      </w:r>
      <w:r w:rsidRPr="00CE65FA">
        <w:rPr>
          <w:rFonts w:asciiTheme="majorHAnsi" w:hAnsiTheme="majorHAnsi" w:cstheme="majorHAnsi"/>
        </w:rPr>
        <w:t>o przepisy prawa lub w oparciu o obowiązujące u Zamawiającego procedury.</w:t>
      </w:r>
    </w:p>
    <w:p w14:paraId="4AB454CB" w14:textId="77777777" w:rsidR="000409F4" w:rsidRPr="00CE65F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CE65FA">
        <w:rPr>
          <w:rFonts w:asciiTheme="majorHAnsi" w:hAnsiTheme="majorHAnsi" w:cstheme="majorHAnsi"/>
        </w:rPr>
        <w:t>Wykonawca ma prawo żądania dostępu do swych danych; ich sprostowania, przeniesienia oraz ograniczenia przetwarzania (z zastrzeżeniem przypadku, o którym mowa w art. 18</w:t>
      </w:r>
      <w:r w:rsidR="00100163" w:rsidRPr="00CE65FA">
        <w:rPr>
          <w:rFonts w:asciiTheme="majorHAnsi" w:hAnsiTheme="majorHAnsi" w:cstheme="majorHAnsi"/>
        </w:rPr>
        <w:t xml:space="preserve"> </w:t>
      </w:r>
      <w:r w:rsidRPr="00CE65FA">
        <w:rPr>
          <w:rFonts w:asciiTheme="majorHAnsi" w:hAnsiTheme="majorHAnsi" w:cstheme="majorHAnsi"/>
        </w:rPr>
        <w:t>ust. 2 RODO)</w:t>
      </w:r>
      <w:r w:rsidR="00D07BBE" w:rsidRPr="00CE65FA">
        <w:rPr>
          <w:rFonts w:asciiTheme="majorHAnsi" w:hAnsiTheme="majorHAnsi" w:cstheme="majorHAnsi"/>
        </w:rPr>
        <w:t>.</w:t>
      </w:r>
    </w:p>
    <w:p w14:paraId="0325C013" w14:textId="77777777" w:rsidR="000409F4" w:rsidRPr="00CE65F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CE65FA">
        <w:rPr>
          <w:rFonts w:asciiTheme="majorHAnsi" w:hAnsiTheme="majorHAnsi" w:cstheme="majorHAnsi"/>
        </w:rPr>
        <w:t>Ma również prawo do wniesienia skargi do organu nadzorczego w rozumieniu przepisów</w:t>
      </w:r>
      <w:r w:rsidR="007A716B" w:rsidRPr="00CE65FA">
        <w:rPr>
          <w:rFonts w:asciiTheme="majorHAnsi" w:hAnsiTheme="majorHAnsi" w:cstheme="majorHAnsi"/>
        </w:rPr>
        <w:t xml:space="preserve"> </w:t>
      </w:r>
      <w:r w:rsidRPr="00CE65FA">
        <w:rPr>
          <w:rFonts w:asciiTheme="majorHAnsi" w:hAnsiTheme="majorHAnsi" w:cstheme="majorHAnsi"/>
        </w:rPr>
        <w:t>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5A464196" w14:textId="77777777" w:rsidR="000409F4" w:rsidRPr="00CE65F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CE65FA">
        <w:rPr>
          <w:rFonts w:asciiTheme="majorHAnsi" w:hAnsiTheme="majorHAnsi" w:cstheme="majorHAnsi"/>
          <w:u w:val="single"/>
        </w:rPr>
        <w:t>Uwaga:</w:t>
      </w:r>
      <w:r w:rsidRPr="00CE65FA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544F0989" w14:textId="52BFC7B6" w:rsidR="000409F4" w:rsidRPr="00CE65FA" w:rsidRDefault="000409F4" w:rsidP="00B91EDF">
      <w:pPr>
        <w:pStyle w:val="Tekstpodstawowy"/>
        <w:numPr>
          <w:ilvl w:val="0"/>
          <w:numId w:val="7"/>
        </w:numPr>
        <w:spacing w:before="120" w:after="120"/>
        <w:ind w:left="284" w:right="-2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225D779F" w14:textId="088E773F" w:rsidR="00265321" w:rsidRPr="00CE65FA" w:rsidRDefault="00A57C30" w:rsidP="005D2037">
      <w:pPr>
        <w:pStyle w:val="Akapitzlist"/>
        <w:numPr>
          <w:ilvl w:val="0"/>
          <w:numId w:val="7"/>
        </w:numPr>
        <w:jc w:val="both"/>
        <w:rPr>
          <w:rFonts w:ascii="Trebuchet MS" w:hAnsi="Trebuchet MS"/>
          <w:sz w:val="20"/>
          <w:szCs w:val="20"/>
        </w:rPr>
      </w:pPr>
      <w:r w:rsidRPr="00CE65FA">
        <w:t xml:space="preserve">Muzeum Górnictwa Węglowego </w:t>
      </w:r>
      <w:r w:rsidRPr="00CE65FA">
        <w:rPr>
          <w:rFonts w:ascii="Trebuchet MS" w:hAnsi="Trebuchet MS"/>
          <w:sz w:val="20"/>
          <w:szCs w:val="20"/>
        </w:rPr>
        <w:t xml:space="preserve">na podstawie </w:t>
      </w:r>
      <w:r w:rsidRPr="00CE65FA">
        <w:t xml:space="preserve">Dyrektywy Parlamenty Europejskiego i Rady (UE) 2019/937 z dnia 23 października 2019 r. w sprawie ochrony osób zgłaszających naruszenia prawa Unii Europejskiej oraz ustawy z dnia 14 czerwca 2024 r. (Dz.U. z 2024 r. poz. 928) </w:t>
      </w:r>
      <w:r w:rsidRPr="00CE65FA">
        <w:rPr>
          <w:rFonts w:ascii="Trebuchet MS" w:hAnsi="Trebuchet MS"/>
          <w:sz w:val="20"/>
          <w:szCs w:val="20"/>
        </w:rPr>
        <w:t xml:space="preserve"> w sprawie ochrony sygnalistów w Muzeum Górnictwa Węglowego w Zabrzu, oświadcza iż posiada „Procedurę zgłaszania nieprawidłowości i ochronę sygnalistów” ( zarządzenie nr 13/09/2024 z dnia 25.09.2024). </w:t>
      </w:r>
      <w:r w:rsidRPr="00CE65FA">
        <w:t xml:space="preserve">Procedura została opublikowana na stronie BIP Muzeum Górnictwa Węglowego </w:t>
      </w:r>
      <w:r w:rsidR="005D2037" w:rsidRPr="00CE65FA">
        <w:br/>
      </w:r>
      <w:r w:rsidRPr="00CE65FA">
        <w:t xml:space="preserve">w Zabrzu: </w:t>
      </w:r>
      <w:hyperlink r:id="rId14" w:history="1">
        <w:r w:rsidRPr="00CE65FA">
          <w:rPr>
            <w:rStyle w:val="Hipercze"/>
          </w:rPr>
          <w:t>https://www.zabrze.magistrat.pl/engine/bip/461/148?o=tp1&amp;e=s|148</w:t>
        </w:r>
      </w:hyperlink>
      <w:r w:rsidRPr="00CE65FA">
        <w:t xml:space="preserve"> .</w:t>
      </w:r>
    </w:p>
    <w:p w14:paraId="772DA8C7" w14:textId="468C39B7" w:rsidR="000409F4" w:rsidRPr="00CE65FA" w:rsidRDefault="00663836" w:rsidP="00A45B78">
      <w:pPr>
        <w:pStyle w:val="Nagwek2"/>
        <w:spacing w:before="120" w:after="120"/>
        <w:ind w:right="-2"/>
        <w:jc w:val="center"/>
        <w:rPr>
          <w:rFonts w:asciiTheme="majorHAnsi" w:hAnsiTheme="majorHAnsi" w:cstheme="majorHAnsi"/>
          <w:sz w:val="22"/>
          <w:szCs w:val="22"/>
        </w:rPr>
      </w:pPr>
      <w:r w:rsidRPr="00CE65FA">
        <w:rPr>
          <w:rFonts w:asciiTheme="majorHAnsi" w:hAnsiTheme="majorHAnsi" w:cstheme="majorHAnsi"/>
          <w:sz w:val="22"/>
          <w:szCs w:val="22"/>
        </w:rPr>
        <w:t xml:space="preserve">§ </w:t>
      </w:r>
      <w:r w:rsidR="00EE0529" w:rsidRPr="00CE65FA">
        <w:rPr>
          <w:rFonts w:asciiTheme="majorHAnsi" w:hAnsiTheme="majorHAnsi" w:cstheme="majorHAnsi"/>
          <w:sz w:val="22"/>
          <w:szCs w:val="22"/>
        </w:rPr>
        <w:t>1</w:t>
      </w:r>
      <w:r w:rsidR="00CE65FA" w:rsidRPr="00CE65FA">
        <w:rPr>
          <w:rFonts w:asciiTheme="majorHAnsi" w:hAnsiTheme="majorHAnsi" w:cstheme="majorHAnsi"/>
          <w:sz w:val="22"/>
          <w:szCs w:val="22"/>
        </w:rPr>
        <w:t>5</w:t>
      </w:r>
    </w:p>
    <w:p w14:paraId="2DB0DC98" w14:textId="77777777" w:rsidR="000409F4" w:rsidRPr="00CE65F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  <w:r w:rsidRPr="00CE65FA">
        <w:rPr>
          <w:rFonts w:asciiTheme="majorHAnsi" w:hAnsiTheme="majorHAnsi" w:cstheme="majorHAnsi"/>
        </w:rPr>
        <w:t xml:space="preserve">Umowa została sporządzona w dwóch jednobrzmiących egzemplarzach po jednym dla każdej ze </w:t>
      </w:r>
      <w:r w:rsidR="00A23D3F" w:rsidRPr="00CE65FA">
        <w:rPr>
          <w:rFonts w:asciiTheme="majorHAnsi" w:hAnsiTheme="majorHAnsi" w:cstheme="majorHAnsi"/>
        </w:rPr>
        <w:t>Stron</w:t>
      </w:r>
      <w:r w:rsidRPr="00CE65FA">
        <w:rPr>
          <w:rFonts w:asciiTheme="majorHAnsi" w:hAnsiTheme="majorHAnsi" w:cstheme="majorHAnsi"/>
        </w:rPr>
        <w:t>.</w:t>
      </w:r>
    </w:p>
    <w:p w14:paraId="750B8842" w14:textId="77777777" w:rsidR="000409F4" w:rsidRPr="00CE65F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56775266" w14:textId="77777777" w:rsidR="000409F4" w:rsidRPr="00CE65F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AA0E7CD" w14:textId="77777777" w:rsidR="000409F4" w:rsidRPr="00CE65F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  <w:b/>
        </w:rPr>
      </w:pPr>
      <w:r w:rsidRPr="00CE65FA">
        <w:rPr>
          <w:rFonts w:asciiTheme="majorHAnsi" w:hAnsiTheme="majorHAnsi" w:cstheme="majorHAnsi"/>
          <w:b/>
        </w:rPr>
        <w:t xml:space="preserve">            </w:t>
      </w:r>
      <w:r w:rsidR="00CF536B" w:rsidRPr="00CE65FA">
        <w:rPr>
          <w:rFonts w:asciiTheme="majorHAnsi" w:hAnsiTheme="majorHAnsi" w:cstheme="majorHAnsi"/>
          <w:b/>
        </w:rPr>
        <w:t xml:space="preserve">         </w:t>
      </w:r>
      <w:r w:rsidRPr="00CE65FA">
        <w:rPr>
          <w:rFonts w:asciiTheme="majorHAnsi" w:hAnsiTheme="majorHAnsi" w:cstheme="majorHAnsi"/>
          <w:b/>
        </w:rPr>
        <w:t xml:space="preserve">  ZAMAWIAJĄCY :</w:t>
      </w:r>
      <w:r w:rsidRPr="00CE65FA">
        <w:rPr>
          <w:rFonts w:asciiTheme="majorHAnsi" w:hAnsiTheme="majorHAnsi" w:cstheme="majorHAnsi"/>
          <w:b/>
        </w:rPr>
        <w:tab/>
        <w:t xml:space="preserve">                  </w:t>
      </w:r>
      <w:r w:rsidR="00A45B78" w:rsidRPr="00CE65FA">
        <w:rPr>
          <w:rFonts w:asciiTheme="majorHAnsi" w:hAnsiTheme="majorHAnsi" w:cstheme="majorHAnsi"/>
          <w:b/>
        </w:rPr>
        <w:t xml:space="preserve">                               </w:t>
      </w:r>
      <w:r w:rsidRPr="00CE65FA">
        <w:rPr>
          <w:rFonts w:asciiTheme="majorHAnsi" w:hAnsiTheme="majorHAnsi" w:cstheme="majorHAnsi"/>
          <w:b/>
        </w:rPr>
        <w:t xml:space="preserve">                           WYKONAWCA :</w:t>
      </w:r>
    </w:p>
    <w:p w14:paraId="49E967A8" w14:textId="77777777" w:rsidR="00E56DCB" w:rsidRPr="002A00E9" w:rsidRDefault="00E56DCB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A3A7D1D" w14:textId="77777777" w:rsidR="00100163" w:rsidRPr="002A00E9" w:rsidRDefault="0010016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50DE7649" w14:textId="77777777" w:rsidR="00852453" w:rsidRPr="002A00E9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16CA391" w14:textId="77777777" w:rsidR="00B26008" w:rsidRPr="002A00E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FCBAB5F" w14:textId="77777777" w:rsidR="00B26008" w:rsidRPr="002A00E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37A301C" w14:textId="77777777" w:rsidR="00B26008" w:rsidRPr="002A00E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19463E3" w14:textId="77777777" w:rsidR="00B26008" w:rsidRPr="002A00E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4C8BA68" w14:textId="77777777" w:rsidR="00B26008" w:rsidRPr="002A00E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3A3F171" w14:textId="77777777" w:rsidR="00B26008" w:rsidRPr="002A00E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37229DF" w14:textId="77777777" w:rsidR="00B26008" w:rsidRPr="002A00E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DBD197B" w14:textId="77777777" w:rsidR="00B26008" w:rsidRPr="002A00E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7A874E1F" w14:textId="77777777" w:rsidR="00B26008" w:rsidRPr="002A00E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3CCF9EE" w14:textId="77777777" w:rsidR="00B26008" w:rsidRPr="002A00E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599CE8AA" w14:textId="77777777" w:rsidR="00852453" w:rsidRPr="002A00E9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7396AD5A" w14:textId="77777777" w:rsidR="000409F4" w:rsidRPr="00CE65FA" w:rsidRDefault="000409F4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CE65FA">
        <w:rPr>
          <w:rFonts w:asciiTheme="majorHAnsi" w:hAnsiTheme="majorHAnsi" w:cstheme="majorHAnsi"/>
          <w:sz w:val="18"/>
          <w:szCs w:val="18"/>
        </w:rPr>
        <w:t>Integralną część Umowy stanowią poniższe załączniki:</w:t>
      </w:r>
    </w:p>
    <w:p w14:paraId="76854F9A" w14:textId="77777777" w:rsidR="000409F4" w:rsidRPr="00CE65FA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CE65FA">
        <w:rPr>
          <w:rFonts w:asciiTheme="majorHAnsi" w:hAnsiTheme="majorHAnsi" w:cstheme="majorHAnsi"/>
          <w:sz w:val="18"/>
          <w:szCs w:val="18"/>
        </w:rPr>
        <w:t>Załącznik nr 1 – Formularz ofertowy</w:t>
      </w:r>
    </w:p>
    <w:p w14:paraId="3A71ED97" w14:textId="77777777" w:rsidR="00132127" w:rsidRPr="007C6167" w:rsidRDefault="001240C9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CE65FA">
        <w:rPr>
          <w:rFonts w:asciiTheme="majorHAnsi" w:hAnsiTheme="majorHAnsi" w:cstheme="majorHAnsi"/>
          <w:bCs/>
          <w:sz w:val="18"/>
          <w:szCs w:val="18"/>
        </w:rPr>
        <w:t>Załącznik nr 3 – Opis Przedmiotu Zamówienia</w:t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</w:p>
    <w:sectPr w:rsidR="00132127" w:rsidRPr="007C6167" w:rsidSect="00FF6742">
      <w:headerReference w:type="default" r:id="rId15"/>
      <w:footerReference w:type="default" r:id="rId16"/>
      <w:pgSz w:w="11906" w:h="16838" w:code="9"/>
      <w:pgMar w:top="567" w:right="1276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1FE7" w14:textId="77777777" w:rsidR="00951EFF" w:rsidRDefault="00951EFF" w:rsidP="009C1D3C">
      <w:pPr>
        <w:spacing w:after="0" w:line="240" w:lineRule="auto"/>
      </w:pPr>
      <w:r>
        <w:separator/>
      </w:r>
    </w:p>
  </w:endnote>
  <w:endnote w:type="continuationSeparator" w:id="0">
    <w:p w14:paraId="67E95D5F" w14:textId="77777777" w:rsidR="00951EFF" w:rsidRDefault="00951EFF" w:rsidP="009C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594753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AD405D" w14:textId="77777777" w:rsidR="00CF536B" w:rsidRPr="00CF536B" w:rsidRDefault="00CF536B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CF536B">
              <w:rPr>
                <w:i/>
                <w:sz w:val="16"/>
                <w:szCs w:val="16"/>
              </w:rPr>
              <w:t xml:space="preserve">Strona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PAGE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  <w:r w:rsidRPr="00CF536B">
              <w:rPr>
                <w:i/>
                <w:sz w:val="16"/>
                <w:szCs w:val="16"/>
              </w:rPr>
              <w:t xml:space="preserve"> z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NUMPAGES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18B2978" w14:textId="77777777" w:rsidR="00552198" w:rsidRDefault="00552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A935" w14:textId="77777777" w:rsidR="00951EFF" w:rsidRDefault="00951EFF" w:rsidP="009C1D3C">
      <w:pPr>
        <w:spacing w:after="0" w:line="240" w:lineRule="auto"/>
      </w:pPr>
      <w:r>
        <w:separator/>
      </w:r>
    </w:p>
  </w:footnote>
  <w:footnote w:type="continuationSeparator" w:id="0">
    <w:p w14:paraId="3F652EA7" w14:textId="77777777" w:rsidR="00951EFF" w:rsidRDefault="00951EFF" w:rsidP="009C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DA46" w14:textId="77777777" w:rsidR="00552198" w:rsidRDefault="00552198"/>
  <w:p w14:paraId="0D2291F7" w14:textId="77777777" w:rsidR="004219AA" w:rsidRDefault="004219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A27758"/>
    <w:multiLevelType w:val="hybridMultilevel"/>
    <w:tmpl w:val="7FCE8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F40AEA"/>
    <w:multiLevelType w:val="hybridMultilevel"/>
    <w:tmpl w:val="3872DB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538EB"/>
    <w:multiLevelType w:val="hybridMultilevel"/>
    <w:tmpl w:val="BF72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030"/>
    <w:multiLevelType w:val="hybridMultilevel"/>
    <w:tmpl w:val="BE44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5F7F"/>
    <w:multiLevelType w:val="hybridMultilevel"/>
    <w:tmpl w:val="F8BE380E"/>
    <w:lvl w:ilvl="0" w:tplc="FD2E66DA">
      <w:start w:val="1"/>
      <w:numFmt w:val="decimal"/>
      <w:lvlText w:val="%1)"/>
      <w:lvlJc w:val="left"/>
      <w:pPr>
        <w:ind w:left="144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C7113"/>
    <w:multiLevelType w:val="hybridMultilevel"/>
    <w:tmpl w:val="29EA8376"/>
    <w:lvl w:ilvl="0" w:tplc="2420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7B8"/>
    <w:multiLevelType w:val="hybridMultilevel"/>
    <w:tmpl w:val="06880762"/>
    <w:lvl w:ilvl="0" w:tplc="8F2AB8FC">
      <w:start w:val="1"/>
      <w:numFmt w:val="decimal"/>
      <w:lvlText w:val="%1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2F56"/>
    <w:multiLevelType w:val="hybridMultilevel"/>
    <w:tmpl w:val="D64C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4F6"/>
    <w:multiLevelType w:val="hybridMultilevel"/>
    <w:tmpl w:val="673A7E0A"/>
    <w:lvl w:ilvl="0" w:tplc="A73E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82496"/>
    <w:multiLevelType w:val="hybridMultilevel"/>
    <w:tmpl w:val="D8F8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3620"/>
    <w:multiLevelType w:val="multilevel"/>
    <w:tmpl w:val="6040F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A7724EA"/>
    <w:multiLevelType w:val="hybridMultilevel"/>
    <w:tmpl w:val="96CA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54D"/>
    <w:multiLevelType w:val="hybridMultilevel"/>
    <w:tmpl w:val="204C8556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7B08"/>
    <w:multiLevelType w:val="hybridMultilevel"/>
    <w:tmpl w:val="38D493A0"/>
    <w:lvl w:ilvl="0" w:tplc="F2845C58">
      <w:start w:val="1"/>
      <w:numFmt w:val="decimal"/>
      <w:lvlText w:val="%1."/>
      <w:lvlJc w:val="left"/>
      <w:pPr>
        <w:ind w:left="776" w:hanging="238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1" w:tplc="8F2AB8FC">
      <w:start w:val="1"/>
      <w:numFmt w:val="decimal"/>
      <w:lvlText w:val="%2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2" w:tplc="5AFCFF5A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D116E41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09683A5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2AA12A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E97612B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A9942FD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932EE98A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6992B70"/>
    <w:multiLevelType w:val="hybridMultilevel"/>
    <w:tmpl w:val="F09634E8"/>
    <w:lvl w:ilvl="0" w:tplc="95C89C22">
      <w:start w:val="1"/>
      <w:numFmt w:val="decimal"/>
      <w:lvlText w:val="%1."/>
      <w:lvlJc w:val="left"/>
      <w:pPr>
        <w:ind w:left="898" w:hanging="358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39BAF9F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E2E8A488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6B2E4D8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732E2574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43E220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A7DE952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CA6AF2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D3C8241C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813434D"/>
    <w:multiLevelType w:val="hybridMultilevel"/>
    <w:tmpl w:val="5358F074"/>
    <w:lvl w:ilvl="0" w:tplc="FCB685E4">
      <w:start w:val="1"/>
      <w:numFmt w:val="decimal"/>
      <w:lvlText w:val="%1)"/>
      <w:lvlJc w:val="left"/>
      <w:pPr>
        <w:ind w:left="1246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7E8"/>
    <w:multiLevelType w:val="hybridMultilevel"/>
    <w:tmpl w:val="4E0C9BBC"/>
    <w:lvl w:ilvl="0" w:tplc="0415000F">
      <w:start w:val="1"/>
      <w:numFmt w:val="decimal"/>
      <w:lvlText w:val="%1."/>
      <w:lvlJc w:val="left"/>
      <w:pPr>
        <w:ind w:left="898" w:hanging="360"/>
      </w:pPr>
      <w:rPr>
        <w:rFonts w:hint="default"/>
        <w:spacing w:val="-27"/>
        <w:w w:val="100"/>
        <w:sz w:val="22"/>
        <w:szCs w:val="22"/>
        <w:lang w:val="pl-PL" w:eastAsia="en-US" w:bidi="ar-SA"/>
      </w:rPr>
    </w:lvl>
    <w:lvl w:ilvl="1" w:tplc="FB1283C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2"/>
        <w:szCs w:val="22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C9F254E"/>
    <w:multiLevelType w:val="hybridMultilevel"/>
    <w:tmpl w:val="A55EA6D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1851B8"/>
    <w:multiLevelType w:val="hybridMultilevel"/>
    <w:tmpl w:val="8744D1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14D0A"/>
    <w:multiLevelType w:val="hybridMultilevel"/>
    <w:tmpl w:val="C3564D10"/>
    <w:lvl w:ilvl="0" w:tplc="25B28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A2472E8"/>
    <w:multiLevelType w:val="hybridMultilevel"/>
    <w:tmpl w:val="1938E26E"/>
    <w:lvl w:ilvl="0" w:tplc="1C509F62">
      <w:start w:val="1"/>
      <w:numFmt w:val="decimal"/>
      <w:lvlText w:val="%1."/>
      <w:lvlJc w:val="left"/>
      <w:pPr>
        <w:ind w:left="898" w:hanging="360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BB565A4E">
      <w:start w:val="1"/>
      <w:numFmt w:val="decimal"/>
      <w:lvlText w:val="%2)"/>
      <w:lvlJc w:val="left"/>
      <w:pPr>
        <w:ind w:left="1230" w:hanging="360"/>
      </w:pPr>
      <w:rPr>
        <w:rFonts w:asciiTheme="majorHAnsi" w:eastAsia="Carlito" w:hAnsiTheme="majorHAnsi" w:cstheme="majorHAnsi" w:hint="default"/>
        <w:spacing w:val="-19"/>
        <w:w w:val="100"/>
        <w:sz w:val="22"/>
        <w:szCs w:val="22"/>
        <w:lang w:val="pl-PL" w:eastAsia="en-US" w:bidi="ar-SA"/>
      </w:rPr>
    </w:lvl>
    <w:lvl w:ilvl="2" w:tplc="41EA278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923C7638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B396EDD6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EF60EE14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28406CA8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EFF66516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6C022870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BC67482"/>
    <w:multiLevelType w:val="hybridMultilevel"/>
    <w:tmpl w:val="45600128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BFE43F7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87B3E"/>
    <w:multiLevelType w:val="hybridMultilevel"/>
    <w:tmpl w:val="32EA9126"/>
    <w:lvl w:ilvl="0" w:tplc="9C7A7910">
      <w:start w:val="1"/>
      <w:numFmt w:val="decimal"/>
      <w:lvlText w:val="%1."/>
      <w:lvlJc w:val="left"/>
      <w:pPr>
        <w:ind w:left="898" w:hanging="358"/>
      </w:pPr>
      <w:rPr>
        <w:rFonts w:ascii="Calibri Light" w:eastAsia="Carlito" w:hAnsi="Calibri Light" w:cs="Calibri Light" w:hint="default"/>
        <w:spacing w:val="-11"/>
        <w:w w:val="100"/>
        <w:sz w:val="22"/>
        <w:szCs w:val="24"/>
        <w:lang w:val="pl-PL" w:eastAsia="en-US" w:bidi="ar-SA"/>
      </w:rPr>
    </w:lvl>
    <w:lvl w:ilvl="1" w:tplc="0C241D72">
      <w:start w:val="1"/>
      <w:numFmt w:val="decimal"/>
      <w:lvlText w:val="%2)"/>
      <w:lvlJc w:val="left"/>
      <w:pPr>
        <w:ind w:left="1246" w:hanging="356"/>
      </w:pPr>
      <w:rPr>
        <w:rFonts w:ascii="Calibri Light" w:eastAsia="Carlito" w:hAnsi="Calibri Light" w:cs="Calibri Light" w:hint="default"/>
        <w:spacing w:val="-3"/>
        <w:w w:val="100"/>
        <w:sz w:val="22"/>
        <w:szCs w:val="22"/>
        <w:lang w:val="pl-PL" w:eastAsia="en-US" w:bidi="ar-SA"/>
      </w:rPr>
    </w:lvl>
    <w:lvl w:ilvl="2" w:tplc="EBFCA140">
      <w:numFmt w:val="bullet"/>
      <w:lvlText w:val="•"/>
      <w:lvlJc w:val="left"/>
      <w:pPr>
        <w:ind w:left="2231" w:hanging="356"/>
      </w:pPr>
      <w:rPr>
        <w:rFonts w:hint="default"/>
        <w:lang w:val="pl-PL" w:eastAsia="en-US" w:bidi="ar-SA"/>
      </w:rPr>
    </w:lvl>
    <w:lvl w:ilvl="3" w:tplc="C5BC563C">
      <w:numFmt w:val="bullet"/>
      <w:lvlText w:val="•"/>
      <w:lvlJc w:val="left"/>
      <w:pPr>
        <w:ind w:left="3223" w:hanging="356"/>
      </w:pPr>
      <w:rPr>
        <w:rFonts w:hint="default"/>
        <w:lang w:val="pl-PL" w:eastAsia="en-US" w:bidi="ar-SA"/>
      </w:rPr>
    </w:lvl>
    <w:lvl w:ilvl="4" w:tplc="AB14BE98">
      <w:numFmt w:val="bullet"/>
      <w:lvlText w:val="•"/>
      <w:lvlJc w:val="left"/>
      <w:pPr>
        <w:ind w:left="4215" w:hanging="356"/>
      </w:pPr>
      <w:rPr>
        <w:rFonts w:hint="default"/>
        <w:lang w:val="pl-PL" w:eastAsia="en-US" w:bidi="ar-SA"/>
      </w:rPr>
    </w:lvl>
    <w:lvl w:ilvl="5" w:tplc="6FC0AA2A">
      <w:numFmt w:val="bullet"/>
      <w:lvlText w:val="•"/>
      <w:lvlJc w:val="left"/>
      <w:pPr>
        <w:ind w:left="5207" w:hanging="356"/>
      </w:pPr>
      <w:rPr>
        <w:rFonts w:hint="default"/>
        <w:lang w:val="pl-PL" w:eastAsia="en-US" w:bidi="ar-SA"/>
      </w:rPr>
    </w:lvl>
    <w:lvl w:ilvl="6" w:tplc="8DC06544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58BA5D06">
      <w:numFmt w:val="bullet"/>
      <w:lvlText w:val="•"/>
      <w:lvlJc w:val="left"/>
      <w:pPr>
        <w:ind w:left="7190" w:hanging="356"/>
      </w:pPr>
      <w:rPr>
        <w:rFonts w:hint="default"/>
        <w:lang w:val="pl-PL" w:eastAsia="en-US" w:bidi="ar-SA"/>
      </w:rPr>
    </w:lvl>
    <w:lvl w:ilvl="8" w:tplc="232A7E44">
      <w:numFmt w:val="bullet"/>
      <w:lvlText w:val="•"/>
      <w:lvlJc w:val="left"/>
      <w:pPr>
        <w:ind w:left="8182" w:hanging="356"/>
      </w:pPr>
      <w:rPr>
        <w:rFonts w:hint="default"/>
        <w:lang w:val="pl-PL" w:eastAsia="en-US" w:bidi="ar-SA"/>
      </w:rPr>
    </w:lvl>
  </w:abstractNum>
  <w:abstractNum w:abstractNumId="36" w15:restartNumberingAfterBreak="0">
    <w:nsid w:val="657C11C1"/>
    <w:multiLevelType w:val="hybridMultilevel"/>
    <w:tmpl w:val="2B0A6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A7C76B7"/>
    <w:multiLevelType w:val="hybridMultilevel"/>
    <w:tmpl w:val="E020D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37245"/>
    <w:multiLevelType w:val="hybridMultilevel"/>
    <w:tmpl w:val="2FB6B5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72C1779"/>
    <w:multiLevelType w:val="hybridMultilevel"/>
    <w:tmpl w:val="B9FA4182"/>
    <w:lvl w:ilvl="0" w:tplc="6A4439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8466508"/>
    <w:multiLevelType w:val="hybridMultilevel"/>
    <w:tmpl w:val="4FD4E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A6194"/>
    <w:multiLevelType w:val="hybridMultilevel"/>
    <w:tmpl w:val="B1049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006A5"/>
    <w:multiLevelType w:val="hybridMultilevel"/>
    <w:tmpl w:val="2834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3"/>
  </w:num>
  <w:num w:numId="3">
    <w:abstractNumId w:val="34"/>
  </w:num>
  <w:num w:numId="4">
    <w:abstractNumId w:val="38"/>
  </w:num>
  <w:num w:numId="5">
    <w:abstractNumId w:val="17"/>
  </w:num>
  <w:num w:numId="6">
    <w:abstractNumId w:val="3"/>
  </w:num>
  <w:num w:numId="7">
    <w:abstractNumId w:val="43"/>
  </w:num>
  <w:num w:numId="8">
    <w:abstractNumId w:val="20"/>
  </w:num>
  <w:num w:numId="9">
    <w:abstractNumId w:val="2"/>
  </w:num>
  <w:num w:numId="10">
    <w:abstractNumId w:val="42"/>
  </w:num>
  <w:num w:numId="11">
    <w:abstractNumId w:val="36"/>
  </w:num>
  <w:num w:numId="12">
    <w:abstractNumId w:val="11"/>
  </w:num>
  <w:num w:numId="13">
    <w:abstractNumId w:val="30"/>
  </w:num>
  <w:num w:numId="14">
    <w:abstractNumId w:val="10"/>
  </w:num>
  <w:num w:numId="15">
    <w:abstractNumId w:val="44"/>
  </w:num>
  <w:num w:numId="16">
    <w:abstractNumId w:val="8"/>
  </w:num>
  <w:num w:numId="17">
    <w:abstractNumId w:val="23"/>
  </w:num>
  <w:num w:numId="18">
    <w:abstractNumId w:val="32"/>
  </w:num>
  <w:num w:numId="19">
    <w:abstractNumId w:val="41"/>
  </w:num>
  <w:num w:numId="20">
    <w:abstractNumId w:val="18"/>
  </w:num>
  <w:num w:numId="21">
    <w:abstractNumId w:val="24"/>
  </w:num>
  <w:num w:numId="22">
    <w:abstractNumId w:val="27"/>
  </w:num>
  <w:num w:numId="23">
    <w:abstractNumId w:val="39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37"/>
  </w:num>
  <w:num w:numId="29">
    <w:abstractNumId w:val="26"/>
  </w:num>
  <w:num w:numId="30">
    <w:abstractNumId w:val="5"/>
  </w:num>
  <w:num w:numId="31">
    <w:abstractNumId w:val="1"/>
  </w:num>
  <w:num w:numId="32">
    <w:abstractNumId w:val="35"/>
  </w:num>
  <w:num w:numId="33">
    <w:abstractNumId w:val="25"/>
  </w:num>
  <w:num w:numId="34">
    <w:abstractNumId w:val="15"/>
  </w:num>
  <w:num w:numId="35">
    <w:abstractNumId w:val="9"/>
  </w:num>
  <w:num w:numId="36">
    <w:abstractNumId w:val="21"/>
  </w:num>
  <w:num w:numId="37">
    <w:abstractNumId w:val="33"/>
  </w:num>
  <w:num w:numId="38">
    <w:abstractNumId w:val="22"/>
  </w:num>
  <w:num w:numId="39">
    <w:abstractNumId w:val="40"/>
  </w:num>
  <w:num w:numId="40">
    <w:abstractNumId w:val="28"/>
  </w:num>
  <w:num w:numId="41">
    <w:abstractNumId w:val="31"/>
  </w:num>
  <w:num w:numId="42">
    <w:abstractNumId w:val="19"/>
  </w:num>
  <w:num w:numId="43">
    <w:abstractNumId w:val="47"/>
  </w:num>
  <w:num w:numId="44">
    <w:abstractNumId w:val="14"/>
  </w:num>
  <w:num w:numId="45">
    <w:abstractNumId w:val="12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46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zej Dymek">
    <w15:presenceInfo w15:providerId="AD" w15:userId="S-1-5-21-1411273864-2580800888-10624745-7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3C"/>
    <w:rsid w:val="0000315C"/>
    <w:rsid w:val="00003AF1"/>
    <w:rsid w:val="000124EF"/>
    <w:rsid w:val="0001264D"/>
    <w:rsid w:val="00021D36"/>
    <w:rsid w:val="00027635"/>
    <w:rsid w:val="00033353"/>
    <w:rsid w:val="000335BA"/>
    <w:rsid w:val="0003413A"/>
    <w:rsid w:val="000409F4"/>
    <w:rsid w:val="00041238"/>
    <w:rsid w:val="00047F51"/>
    <w:rsid w:val="00050EF0"/>
    <w:rsid w:val="00052748"/>
    <w:rsid w:val="00056AA3"/>
    <w:rsid w:val="00074266"/>
    <w:rsid w:val="0007453A"/>
    <w:rsid w:val="000A370D"/>
    <w:rsid w:val="000B2C58"/>
    <w:rsid w:val="000C1E72"/>
    <w:rsid w:val="000C691E"/>
    <w:rsid w:val="000F18BE"/>
    <w:rsid w:val="000F1EF7"/>
    <w:rsid w:val="00100163"/>
    <w:rsid w:val="00120159"/>
    <w:rsid w:val="001211FF"/>
    <w:rsid w:val="001240C9"/>
    <w:rsid w:val="00125A28"/>
    <w:rsid w:val="00132127"/>
    <w:rsid w:val="0014076C"/>
    <w:rsid w:val="00141B8A"/>
    <w:rsid w:val="00143F62"/>
    <w:rsid w:val="00144E75"/>
    <w:rsid w:val="001458C3"/>
    <w:rsid w:val="00145C64"/>
    <w:rsid w:val="001567A7"/>
    <w:rsid w:val="001609A0"/>
    <w:rsid w:val="00161A0E"/>
    <w:rsid w:val="00162224"/>
    <w:rsid w:val="00172FA9"/>
    <w:rsid w:val="001850AF"/>
    <w:rsid w:val="0019090B"/>
    <w:rsid w:val="00195E60"/>
    <w:rsid w:val="001B1F56"/>
    <w:rsid w:val="001B2345"/>
    <w:rsid w:val="001B61AF"/>
    <w:rsid w:val="001C4A31"/>
    <w:rsid w:val="001C6759"/>
    <w:rsid w:val="001D60A4"/>
    <w:rsid w:val="001E5FE6"/>
    <w:rsid w:val="001E6CB2"/>
    <w:rsid w:val="001F2501"/>
    <w:rsid w:val="001F3BAE"/>
    <w:rsid w:val="002010E7"/>
    <w:rsid w:val="002014F6"/>
    <w:rsid w:val="00207361"/>
    <w:rsid w:val="00211A5C"/>
    <w:rsid w:val="0021462D"/>
    <w:rsid w:val="00215833"/>
    <w:rsid w:val="002362E6"/>
    <w:rsid w:val="00245465"/>
    <w:rsid w:val="00252AB4"/>
    <w:rsid w:val="00252B98"/>
    <w:rsid w:val="002574DE"/>
    <w:rsid w:val="00260077"/>
    <w:rsid w:val="0026296A"/>
    <w:rsid w:val="00262B16"/>
    <w:rsid w:val="00263044"/>
    <w:rsid w:val="0026449D"/>
    <w:rsid w:val="00265321"/>
    <w:rsid w:val="002668A3"/>
    <w:rsid w:val="002717FB"/>
    <w:rsid w:val="0028347A"/>
    <w:rsid w:val="002835DC"/>
    <w:rsid w:val="0028702B"/>
    <w:rsid w:val="00287D46"/>
    <w:rsid w:val="0029216D"/>
    <w:rsid w:val="00293397"/>
    <w:rsid w:val="002A00E9"/>
    <w:rsid w:val="002C46C3"/>
    <w:rsid w:val="002D0A9F"/>
    <w:rsid w:val="002F0F2E"/>
    <w:rsid w:val="002F20A7"/>
    <w:rsid w:val="00303104"/>
    <w:rsid w:val="003117A2"/>
    <w:rsid w:val="00312D60"/>
    <w:rsid w:val="00320A29"/>
    <w:rsid w:val="003259F8"/>
    <w:rsid w:val="0033646C"/>
    <w:rsid w:val="003367CD"/>
    <w:rsid w:val="003374C0"/>
    <w:rsid w:val="00355C16"/>
    <w:rsid w:val="003561E3"/>
    <w:rsid w:val="0036008E"/>
    <w:rsid w:val="00366B64"/>
    <w:rsid w:val="00370614"/>
    <w:rsid w:val="003734E4"/>
    <w:rsid w:val="003737F4"/>
    <w:rsid w:val="00374970"/>
    <w:rsid w:val="00381EE5"/>
    <w:rsid w:val="00382472"/>
    <w:rsid w:val="003836AA"/>
    <w:rsid w:val="00396EB8"/>
    <w:rsid w:val="003971F3"/>
    <w:rsid w:val="003A0DA3"/>
    <w:rsid w:val="003D010F"/>
    <w:rsid w:val="003D70EC"/>
    <w:rsid w:val="003D70FC"/>
    <w:rsid w:val="003E35E5"/>
    <w:rsid w:val="003E4C08"/>
    <w:rsid w:val="003E5274"/>
    <w:rsid w:val="003E600B"/>
    <w:rsid w:val="003F1580"/>
    <w:rsid w:val="003F1B04"/>
    <w:rsid w:val="003F5802"/>
    <w:rsid w:val="003F6C8B"/>
    <w:rsid w:val="004000FF"/>
    <w:rsid w:val="004019EE"/>
    <w:rsid w:val="004035C7"/>
    <w:rsid w:val="00415F30"/>
    <w:rsid w:val="004219AA"/>
    <w:rsid w:val="00432D6E"/>
    <w:rsid w:val="0043675A"/>
    <w:rsid w:val="00442F5A"/>
    <w:rsid w:val="004441B2"/>
    <w:rsid w:val="0044795B"/>
    <w:rsid w:val="00460CB9"/>
    <w:rsid w:val="00461949"/>
    <w:rsid w:val="00465B49"/>
    <w:rsid w:val="00467274"/>
    <w:rsid w:val="004746E8"/>
    <w:rsid w:val="00477B95"/>
    <w:rsid w:val="00481F1D"/>
    <w:rsid w:val="0048388C"/>
    <w:rsid w:val="004906D6"/>
    <w:rsid w:val="004B4E31"/>
    <w:rsid w:val="004B5EBC"/>
    <w:rsid w:val="004C15DB"/>
    <w:rsid w:val="004D5A37"/>
    <w:rsid w:val="004D70D1"/>
    <w:rsid w:val="004D7C1F"/>
    <w:rsid w:val="004E1EDC"/>
    <w:rsid w:val="004E4DEB"/>
    <w:rsid w:val="004E6BA9"/>
    <w:rsid w:val="004F1E4F"/>
    <w:rsid w:val="00505328"/>
    <w:rsid w:val="00507EF7"/>
    <w:rsid w:val="00517D90"/>
    <w:rsid w:val="00532724"/>
    <w:rsid w:val="00537C68"/>
    <w:rsid w:val="005432D7"/>
    <w:rsid w:val="00547F66"/>
    <w:rsid w:val="00550D75"/>
    <w:rsid w:val="0055135C"/>
    <w:rsid w:val="00552198"/>
    <w:rsid w:val="00555989"/>
    <w:rsid w:val="005573FF"/>
    <w:rsid w:val="005577A8"/>
    <w:rsid w:val="00570405"/>
    <w:rsid w:val="00576F7D"/>
    <w:rsid w:val="00584E46"/>
    <w:rsid w:val="00594D5D"/>
    <w:rsid w:val="005A43A3"/>
    <w:rsid w:val="005B0E9A"/>
    <w:rsid w:val="005B2F1A"/>
    <w:rsid w:val="005B56F1"/>
    <w:rsid w:val="005C1F62"/>
    <w:rsid w:val="005C3806"/>
    <w:rsid w:val="005C7CCC"/>
    <w:rsid w:val="005D2037"/>
    <w:rsid w:val="005D3DB7"/>
    <w:rsid w:val="005D578B"/>
    <w:rsid w:val="005E26E1"/>
    <w:rsid w:val="005E7F1C"/>
    <w:rsid w:val="005F35F6"/>
    <w:rsid w:val="005F4236"/>
    <w:rsid w:val="00601D35"/>
    <w:rsid w:val="00601D7F"/>
    <w:rsid w:val="0061040D"/>
    <w:rsid w:val="00616EB4"/>
    <w:rsid w:val="00622938"/>
    <w:rsid w:val="00622C87"/>
    <w:rsid w:val="00625C58"/>
    <w:rsid w:val="00625EBB"/>
    <w:rsid w:val="0063395D"/>
    <w:rsid w:val="00633DA1"/>
    <w:rsid w:val="00635B35"/>
    <w:rsid w:val="00637EFF"/>
    <w:rsid w:val="0064656F"/>
    <w:rsid w:val="006535F3"/>
    <w:rsid w:val="006578C8"/>
    <w:rsid w:val="00663836"/>
    <w:rsid w:val="00680144"/>
    <w:rsid w:val="0069029A"/>
    <w:rsid w:val="0069262C"/>
    <w:rsid w:val="006933C2"/>
    <w:rsid w:val="006938BA"/>
    <w:rsid w:val="00694C52"/>
    <w:rsid w:val="006A02FB"/>
    <w:rsid w:val="006A0D7B"/>
    <w:rsid w:val="006A0E91"/>
    <w:rsid w:val="006A1B5D"/>
    <w:rsid w:val="006A44AF"/>
    <w:rsid w:val="006B0AAC"/>
    <w:rsid w:val="006B1BB2"/>
    <w:rsid w:val="006B46BF"/>
    <w:rsid w:val="006B6DAC"/>
    <w:rsid w:val="006D148B"/>
    <w:rsid w:val="006F0A33"/>
    <w:rsid w:val="006F1375"/>
    <w:rsid w:val="006F183A"/>
    <w:rsid w:val="006F4563"/>
    <w:rsid w:val="00701A34"/>
    <w:rsid w:val="00710125"/>
    <w:rsid w:val="00712EAA"/>
    <w:rsid w:val="00717124"/>
    <w:rsid w:val="00725C5B"/>
    <w:rsid w:val="00731E51"/>
    <w:rsid w:val="007331AF"/>
    <w:rsid w:val="00742F23"/>
    <w:rsid w:val="007436A3"/>
    <w:rsid w:val="0076463C"/>
    <w:rsid w:val="00765157"/>
    <w:rsid w:val="00776026"/>
    <w:rsid w:val="00777BDE"/>
    <w:rsid w:val="00777E6D"/>
    <w:rsid w:val="00782313"/>
    <w:rsid w:val="0078563B"/>
    <w:rsid w:val="00790C9E"/>
    <w:rsid w:val="00793973"/>
    <w:rsid w:val="00794712"/>
    <w:rsid w:val="007950ED"/>
    <w:rsid w:val="007A0223"/>
    <w:rsid w:val="007A6BEC"/>
    <w:rsid w:val="007A716B"/>
    <w:rsid w:val="007A7ADC"/>
    <w:rsid w:val="007A7F2D"/>
    <w:rsid w:val="007C2C0C"/>
    <w:rsid w:val="007C43D9"/>
    <w:rsid w:val="007C6167"/>
    <w:rsid w:val="007C627D"/>
    <w:rsid w:val="007D11C6"/>
    <w:rsid w:val="007D1DFE"/>
    <w:rsid w:val="007D7C99"/>
    <w:rsid w:val="007E0727"/>
    <w:rsid w:val="007E3B3A"/>
    <w:rsid w:val="007E47FF"/>
    <w:rsid w:val="007F6B81"/>
    <w:rsid w:val="00801ADB"/>
    <w:rsid w:val="008021CE"/>
    <w:rsid w:val="00807C42"/>
    <w:rsid w:val="008113FD"/>
    <w:rsid w:val="00815B97"/>
    <w:rsid w:val="00821F92"/>
    <w:rsid w:val="00830872"/>
    <w:rsid w:val="00835B41"/>
    <w:rsid w:val="008366A4"/>
    <w:rsid w:val="008413F1"/>
    <w:rsid w:val="00852453"/>
    <w:rsid w:val="00861BDE"/>
    <w:rsid w:val="00865A11"/>
    <w:rsid w:val="00876628"/>
    <w:rsid w:val="00876FDC"/>
    <w:rsid w:val="008821C1"/>
    <w:rsid w:val="00892B10"/>
    <w:rsid w:val="00893FD9"/>
    <w:rsid w:val="00897B6A"/>
    <w:rsid w:val="008B11C4"/>
    <w:rsid w:val="008D204E"/>
    <w:rsid w:val="008D760D"/>
    <w:rsid w:val="008E0C46"/>
    <w:rsid w:val="008F2B4D"/>
    <w:rsid w:val="008F4B95"/>
    <w:rsid w:val="008F735F"/>
    <w:rsid w:val="00902937"/>
    <w:rsid w:val="00924313"/>
    <w:rsid w:val="00924FEB"/>
    <w:rsid w:val="00926C0C"/>
    <w:rsid w:val="00926D4F"/>
    <w:rsid w:val="009277DB"/>
    <w:rsid w:val="0093025A"/>
    <w:rsid w:val="00931F28"/>
    <w:rsid w:val="009417BA"/>
    <w:rsid w:val="00941E2A"/>
    <w:rsid w:val="00951EFF"/>
    <w:rsid w:val="009545EA"/>
    <w:rsid w:val="00966F2C"/>
    <w:rsid w:val="00971B3D"/>
    <w:rsid w:val="00972140"/>
    <w:rsid w:val="009768BA"/>
    <w:rsid w:val="009845C4"/>
    <w:rsid w:val="00994A31"/>
    <w:rsid w:val="00995156"/>
    <w:rsid w:val="009B01E3"/>
    <w:rsid w:val="009B0234"/>
    <w:rsid w:val="009B25A1"/>
    <w:rsid w:val="009B2B00"/>
    <w:rsid w:val="009B4DA9"/>
    <w:rsid w:val="009C1D3C"/>
    <w:rsid w:val="009D25D5"/>
    <w:rsid w:val="009D27F0"/>
    <w:rsid w:val="009E4062"/>
    <w:rsid w:val="009E44AF"/>
    <w:rsid w:val="009E4A2C"/>
    <w:rsid w:val="009F439A"/>
    <w:rsid w:val="00A1043F"/>
    <w:rsid w:val="00A12BD2"/>
    <w:rsid w:val="00A130D4"/>
    <w:rsid w:val="00A20F4F"/>
    <w:rsid w:val="00A23D3F"/>
    <w:rsid w:val="00A26935"/>
    <w:rsid w:val="00A339B4"/>
    <w:rsid w:val="00A36E1E"/>
    <w:rsid w:val="00A414B3"/>
    <w:rsid w:val="00A4597D"/>
    <w:rsid w:val="00A45B78"/>
    <w:rsid w:val="00A47299"/>
    <w:rsid w:val="00A47D66"/>
    <w:rsid w:val="00A50E0F"/>
    <w:rsid w:val="00A57C30"/>
    <w:rsid w:val="00A6042D"/>
    <w:rsid w:val="00A625A1"/>
    <w:rsid w:val="00A676F0"/>
    <w:rsid w:val="00A80CBF"/>
    <w:rsid w:val="00A82EF9"/>
    <w:rsid w:val="00A84510"/>
    <w:rsid w:val="00A911F9"/>
    <w:rsid w:val="00A942EE"/>
    <w:rsid w:val="00A97FE9"/>
    <w:rsid w:val="00AA35A4"/>
    <w:rsid w:val="00AA3836"/>
    <w:rsid w:val="00AA41D1"/>
    <w:rsid w:val="00AA45E1"/>
    <w:rsid w:val="00AA7D92"/>
    <w:rsid w:val="00AA7E7F"/>
    <w:rsid w:val="00AB2E1E"/>
    <w:rsid w:val="00AD27E2"/>
    <w:rsid w:val="00AD3983"/>
    <w:rsid w:val="00AD5DC7"/>
    <w:rsid w:val="00AD6F7C"/>
    <w:rsid w:val="00AE2A2C"/>
    <w:rsid w:val="00AE4602"/>
    <w:rsid w:val="00AF6EE8"/>
    <w:rsid w:val="00B02133"/>
    <w:rsid w:val="00B111CA"/>
    <w:rsid w:val="00B1183A"/>
    <w:rsid w:val="00B11E03"/>
    <w:rsid w:val="00B12AC2"/>
    <w:rsid w:val="00B13664"/>
    <w:rsid w:val="00B20CB3"/>
    <w:rsid w:val="00B222C9"/>
    <w:rsid w:val="00B26008"/>
    <w:rsid w:val="00B416C9"/>
    <w:rsid w:val="00B471D4"/>
    <w:rsid w:val="00B5191C"/>
    <w:rsid w:val="00B5417B"/>
    <w:rsid w:val="00B61018"/>
    <w:rsid w:val="00B6124E"/>
    <w:rsid w:val="00B64D0F"/>
    <w:rsid w:val="00B6676C"/>
    <w:rsid w:val="00B71369"/>
    <w:rsid w:val="00B75C12"/>
    <w:rsid w:val="00B75CB8"/>
    <w:rsid w:val="00B76B46"/>
    <w:rsid w:val="00B84618"/>
    <w:rsid w:val="00B91EDF"/>
    <w:rsid w:val="00B920A5"/>
    <w:rsid w:val="00B95729"/>
    <w:rsid w:val="00BA02CE"/>
    <w:rsid w:val="00BA1065"/>
    <w:rsid w:val="00BA3EAB"/>
    <w:rsid w:val="00BC0E28"/>
    <w:rsid w:val="00BD3A1D"/>
    <w:rsid w:val="00BD4291"/>
    <w:rsid w:val="00BD4936"/>
    <w:rsid w:val="00BD5439"/>
    <w:rsid w:val="00BE08E2"/>
    <w:rsid w:val="00BE6F33"/>
    <w:rsid w:val="00BF006F"/>
    <w:rsid w:val="00BF02D5"/>
    <w:rsid w:val="00BF1D64"/>
    <w:rsid w:val="00BF1F6D"/>
    <w:rsid w:val="00BF3638"/>
    <w:rsid w:val="00BF3ECD"/>
    <w:rsid w:val="00C02EE4"/>
    <w:rsid w:val="00C05626"/>
    <w:rsid w:val="00C12398"/>
    <w:rsid w:val="00C26EFB"/>
    <w:rsid w:val="00C33E52"/>
    <w:rsid w:val="00C35B89"/>
    <w:rsid w:val="00C36288"/>
    <w:rsid w:val="00C5067C"/>
    <w:rsid w:val="00C578D8"/>
    <w:rsid w:val="00C60AE2"/>
    <w:rsid w:val="00C60BBE"/>
    <w:rsid w:val="00C6146B"/>
    <w:rsid w:val="00C70796"/>
    <w:rsid w:val="00C72818"/>
    <w:rsid w:val="00C74200"/>
    <w:rsid w:val="00C8057D"/>
    <w:rsid w:val="00C83E97"/>
    <w:rsid w:val="00C84C6D"/>
    <w:rsid w:val="00C85F01"/>
    <w:rsid w:val="00C96D4E"/>
    <w:rsid w:val="00C97278"/>
    <w:rsid w:val="00CA3B67"/>
    <w:rsid w:val="00CA735E"/>
    <w:rsid w:val="00CA767C"/>
    <w:rsid w:val="00CB24BA"/>
    <w:rsid w:val="00CB24CD"/>
    <w:rsid w:val="00CB37DF"/>
    <w:rsid w:val="00CB39AC"/>
    <w:rsid w:val="00CC3469"/>
    <w:rsid w:val="00CC59E2"/>
    <w:rsid w:val="00CC662C"/>
    <w:rsid w:val="00CD0829"/>
    <w:rsid w:val="00CE0281"/>
    <w:rsid w:val="00CE65FA"/>
    <w:rsid w:val="00CF412B"/>
    <w:rsid w:val="00CF536B"/>
    <w:rsid w:val="00D0118D"/>
    <w:rsid w:val="00D017FC"/>
    <w:rsid w:val="00D01961"/>
    <w:rsid w:val="00D02D59"/>
    <w:rsid w:val="00D0645A"/>
    <w:rsid w:val="00D07BBE"/>
    <w:rsid w:val="00D112D8"/>
    <w:rsid w:val="00D16801"/>
    <w:rsid w:val="00D25ED9"/>
    <w:rsid w:val="00D26DE7"/>
    <w:rsid w:val="00D354AC"/>
    <w:rsid w:val="00D4091F"/>
    <w:rsid w:val="00D42292"/>
    <w:rsid w:val="00D57429"/>
    <w:rsid w:val="00D617CF"/>
    <w:rsid w:val="00D663D9"/>
    <w:rsid w:val="00D70A06"/>
    <w:rsid w:val="00D70E73"/>
    <w:rsid w:val="00D72423"/>
    <w:rsid w:val="00D725C2"/>
    <w:rsid w:val="00D72A8D"/>
    <w:rsid w:val="00D72D13"/>
    <w:rsid w:val="00D76FEA"/>
    <w:rsid w:val="00D8094F"/>
    <w:rsid w:val="00D83016"/>
    <w:rsid w:val="00D86EDA"/>
    <w:rsid w:val="00D92C4C"/>
    <w:rsid w:val="00DB26F1"/>
    <w:rsid w:val="00DC0E8E"/>
    <w:rsid w:val="00DC4B3A"/>
    <w:rsid w:val="00DC4E01"/>
    <w:rsid w:val="00DD6957"/>
    <w:rsid w:val="00DD7968"/>
    <w:rsid w:val="00DE23A1"/>
    <w:rsid w:val="00DE3AD6"/>
    <w:rsid w:val="00DF31DD"/>
    <w:rsid w:val="00E01A64"/>
    <w:rsid w:val="00E04CFB"/>
    <w:rsid w:val="00E054EE"/>
    <w:rsid w:val="00E1245E"/>
    <w:rsid w:val="00E23D13"/>
    <w:rsid w:val="00E24F7C"/>
    <w:rsid w:val="00E36281"/>
    <w:rsid w:val="00E36738"/>
    <w:rsid w:val="00E44B17"/>
    <w:rsid w:val="00E44CE8"/>
    <w:rsid w:val="00E50729"/>
    <w:rsid w:val="00E50D89"/>
    <w:rsid w:val="00E567A3"/>
    <w:rsid w:val="00E56DCB"/>
    <w:rsid w:val="00E64ADE"/>
    <w:rsid w:val="00E65BEC"/>
    <w:rsid w:val="00E679E8"/>
    <w:rsid w:val="00E80174"/>
    <w:rsid w:val="00E82582"/>
    <w:rsid w:val="00E84F76"/>
    <w:rsid w:val="00E85904"/>
    <w:rsid w:val="00E9101B"/>
    <w:rsid w:val="00E91A74"/>
    <w:rsid w:val="00E96D7C"/>
    <w:rsid w:val="00EA09E3"/>
    <w:rsid w:val="00EB623E"/>
    <w:rsid w:val="00EB6A60"/>
    <w:rsid w:val="00EC0D18"/>
    <w:rsid w:val="00EC379D"/>
    <w:rsid w:val="00ED0024"/>
    <w:rsid w:val="00ED4DD2"/>
    <w:rsid w:val="00ED587A"/>
    <w:rsid w:val="00EE0529"/>
    <w:rsid w:val="00EE12EB"/>
    <w:rsid w:val="00EE16CC"/>
    <w:rsid w:val="00EE3A5E"/>
    <w:rsid w:val="00EE3DE3"/>
    <w:rsid w:val="00EE5D48"/>
    <w:rsid w:val="00EE7B48"/>
    <w:rsid w:val="00F30B80"/>
    <w:rsid w:val="00F30FBA"/>
    <w:rsid w:val="00F353B3"/>
    <w:rsid w:val="00F365C9"/>
    <w:rsid w:val="00F55A59"/>
    <w:rsid w:val="00F630E9"/>
    <w:rsid w:val="00F65782"/>
    <w:rsid w:val="00F716AD"/>
    <w:rsid w:val="00F731E3"/>
    <w:rsid w:val="00F80F57"/>
    <w:rsid w:val="00F86455"/>
    <w:rsid w:val="00FA49EB"/>
    <w:rsid w:val="00FA4F0B"/>
    <w:rsid w:val="00FA648B"/>
    <w:rsid w:val="00FB160C"/>
    <w:rsid w:val="00FC18BA"/>
    <w:rsid w:val="00FC3D98"/>
    <w:rsid w:val="00FC5989"/>
    <w:rsid w:val="00FC6305"/>
    <w:rsid w:val="00FC6B13"/>
    <w:rsid w:val="00FF674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9CD2F2C"/>
  <w15:docId w15:val="{6E2CD4D0-F380-41D3-9632-2334A24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949"/>
  </w:style>
  <w:style w:type="paragraph" w:styleId="Nagwek1">
    <w:name w:val="heading 1"/>
    <w:basedOn w:val="Normalny"/>
    <w:next w:val="Normalny"/>
    <w:link w:val="Nagwek1Znak"/>
    <w:qFormat/>
    <w:rsid w:val="009C1D3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1D3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D3C"/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D3C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1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C1D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1D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klauzuli">
    <w:name w:val="Tytuł klauzuli"/>
    <w:basedOn w:val="Normalny"/>
    <w:autoRedefine/>
    <w:rsid w:val="00A8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D3C"/>
  </w:style>
  <w:style w:type="paragraph" w:styleId="Stopka">
    <w:name w:val="footer"/>
    <w:basedOn w:val="Normalny"/>
    <w:link w:val="StopkaZnak"/>
    <w:uiPriority w:val="99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3C"/>
  </w:style>
  <w:style w:type="paragraph" w:styleId="Tekstdymka">
    <w:name w:val="Balloon Text"/>
    <w:basedOn w:val="Normalny"/>
    <w:link w:val="TekstdymkaZnak"/>
    <w:uiPriority w:val="99"/>
    <w:semiHidden/>
    <w:unhideWhenUsed/>
    <w:rsid w:val="009C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712EAA"/>
    <w:pPr>
      <w:ind w:left="720"/>
      <w:contextualSpacing/>
    </w:pPr>
  </w:style>
  <w:style w:type="character" w:styleId="Hipercze">
    <w:name w:val="Hyperlink"/>
    <w:uiPriority w:val="99"/>
    <w:unhideWhenUsed/>
    <w:rsid w:val="003259F8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E91A7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1A74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5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4D5D"/>
    <w:rPr>
      <w:vertAlign w:val="superscript"/>
    </w:rPr>
  </w:style>
  <w:style w:type="paragraph" w:customStyle="1" w:styleId="Akapitzlist1">
    <w:name w:val="Akapit z listą1"/>
    <w:basedOn w:val="Normalny"/>
    <w:qFormat/>
    <w:rsid w:val="00215833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405"/>
    <w:rPr>
      <w:b/>
      <w:bCs/>
      <w:sz w:val="20"/>
      <w:szCs w:val="20"/>
    </w:rPr>
  </w:style>
  <w:style w:type="paragraph" w:customStyle="1" w:styleId="Zwykytekst1">
    <w:name w:val="Zwykły tekst1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2">
    <w:name w:val="Zwykły tekst12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1">
    <w:name w:val="Zwykły tekst11"/>
    <w:basedOn w:val="Normalny"/>
    <w:uiPriority w:val="99"/>
    <w:rsid w:val="00635B3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45B78"/>
  </w:style>
  <w:style w:type="character" w:styleId="Nierozpoznanawzmianka">
    <w:name w:val="Unresolved Mention"/>
    <w:basedOn w:val="Domylnaczcionkaakapitu"/>
    <w:uiPriority w:val="99"/>
    <w:semiHidden/>
    <w:unhideWhenUsed/>
    <w:rsid w:val="00CA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uzeumgornictwa.pl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ikorski@muzeumgornictw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muzeumgornictw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abrze.magistrat.pl/engine/bip/461/148?o=tp1&amp;e=s|1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943B606814C4B9AD2BB77DFDBBF05" ma:contentTypeVersion="7" ma:contentTypeDescription="Utwórz nowy dokument." ma:contentTypeScope="" ma:versionID="19c31feebae6992214607e67063cec6f">
  <xsd:schema xmlns:xsd="http://www.w3.org/2001/XMLSchema" xmlns:xs="http://www.w3.org/2001/XMLSchema" xmlns:p="http://schemas.microsoft.com/office/2006/metadata/properties" xmlns:ns3="d6260032-337a-470b-a8ba-da83941d3fad" targetNamespace="http://schemas.microsoft.com/office/2006/metadata/properties" ma:root="true" ma:fieldsID="b9e5e2e2c82486d242c0773f35397d95" ns3:_="">
    <xsd:import namespace="d6260032-337a-470b-a8ba-da83941d3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60032-337a-470b-a8ba-da83941d3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891A-A8DF-4224-8144-1B35053B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60032-337a-470b-a8ba-da83941d3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E9900-7BC4-49C5-BB58-4D142B4CFBD9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6260032-337a-470b-a8ba-da83941d3fa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D3B622-7525-4042-AE83-002F20560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9CBBF-2548-4862-B80C-90853BA4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2715</Words>
  <Characters>16295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Krakowa-Śródmieścia w Krakowie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Robert</dc:creator>
  <cp:keywords/>
  <dc:description/>
  <cp:lastModifiedBy>Sławomir Sikorski</cp:lastModifiedBy>
  <cp:revision>37</cp:revision>
  <cp:lastPrinted>2024-01-02T11:09:00Z</cp:lastPrinted>
  <dcterms:created xsi:type="dcterms:W3CDTF">2024-11-07T12:02:00Z</dcterms:created>
  <dcterms:modified xsi:type="dcterms:W3CDTF">2025-04-16T10:45:00Z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0x010100025943B606814C4B9AD2BB77DFDBBF05</vt:lpwstr>
  </property>
</Properties>
</file>