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Załącznik nr</w:t>
      </w:r>
      <w:ins w:id="0" w:author="Piotr Szołtysek" w:date="2021-05-18T14:23:00Z">
        <w:r w:rsidR="001804EB">
          <w:rPr>
            <w:rFonts w:asciiTheme="minorHAnsi" w:hAnsiTheme="minorHAnsi"/>
            <w:b/>
            <w:sz w:val="18"/>
            <w:szCs w:val="18"/>
          </w:rPr>
          <w:t>2</w:t>
        </w:r>
      </w:ins>
      <w:del w:id="1" w:author="Piotr Szołtysek" w:date="2021-05-18T14:23:00Z">
        <w:r w:rsidR="00133091" w:rsidDel="001804EB">
          <w:rPr>
            <w:rFonts w:asciiTheme="minorHAnsi" w:hAnsiTheme="minorHAnsi"/>
            <w:b/>
            <w:sz w:val="18"/>
            <w:szCs w:val="18"/>
          </w:rPr>
          <w:delText>3</w:delText>
        </w:r>
      </w:del>
    </w:p>
    <w:p w:rsidR="009B4CA9" w:rsidRPr="00F051E2" w:rsidRDefault="0007316F" w:rsidP="009B4CA9">
      <w:pPr>
        <w:pStyle w:val="Podtytu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Odpowiedź na rozeznanie rynku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</w:t>
      </w:r>
      <w:r w:rsidRPr="001804EB">
        <w:rPr>
          <w:rFonts w:asciiTheme="minorHAnsi" w:hAnsiTheme="minorHAnsi"/>
          <w:sz w:val="18"/>
          <w:szCs w:val="18"/>
          <w:u w:val="single"/>
          <w:rPrChange w:id="2" w:author="Piotr Szołtysek" w:date="2021-05-18T14:24:00Z">
            <w:rPr>
              <w:rFonts w:asciiTheme="minorHAnsi" w:hAnsiTheme="minorHAnsi"/>
              <w:strike/>
              <w:sz w:val="18"/>
              <w:szCs w:val="18"/>
              <w:u w:val="single"/>
            </w:rPr>
          </w:rPrChange>
        </w:rPr>
        <w:t>dostawy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 / </w:t>
      </w:r>
      <w:r w:rsidRPr="001804EB">
        <w:rPr>
          <w:rFonts w:asciiTheme="minorHAnsi" w:hAnsiTheme="minorHAnsi"/>
          <w:strike/>
          <w:sz w:val="18"/>
          <w:szCs w:val="18"/>
          <w:u w:val="single"/>
          <w:rPrChange w:id="3" w:author="Piotr Szołtysek" w:date="2021-05-18T14:24:00Z">
            <w:rPr>
              <w:rFonts w:asciiTheme="minorHAnsi" w:hAnsiTheme="minorHAnsi"/>
              <w:sz w:val="18"/>
              <w:szCs w:val="18"/>
              <w:u w:val="single"/>
            </w:rPr>
          </w:rPrChange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poniżej kwoty określonej w art. </w:t>
      </w:r>
      <w:r w:rsidR="00270C87">
        <w:rPr>
          <w:rFonts w:asciiTheme="minorHAnsi" w:hAnsiTheme="minorHAnsi"/>
          <w:b/>
          <w:sz w:val="18"/>
          <w:szCs w:val="18"/>
          <w:u w:val="single"/>
        </w:rPr>
        <w:t>2 ust.1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</w:t>
      </w:r>
      <w:r w:rsidR="00270C87">
        <w:rPr>
          <w:rFonts w:asciiTheme="minorHAnsi" w:hAnsiTheme="minorHAnsi"/>
          <w:b/>
          <w:sz w:val="18"/>
          <w:szCs w:val="18"/>
          <w:u w:val="single"/>
        </w:rPr>
        <w:t>pkt.1 ustawy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</w:t>
      </w:r>
      <w:r w:rsidR="00270C87">
        <w:rPr>
          <w:rFonts w:asciiTheme="minorHAnsi" w:hAnsiTheme="minorHAnsi"/>
          <w:b/>
          <w:sz w:val="18"/>
          <w:szCs w:val="18"/>
          <w:u w:val="single"/>
        </w:rPr>
        <w:t>– prawo zamówień publicznych</w:t>
      </w:r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826E15">
        <w:rPr>
          <w:rFonts w:asciiTheme="minorHAnsi" w:hAnsiTheme="minorHAnsi"/>
          <w:b/>
          <w:sz w:val="18"/>
          <w:szCs w:val="18"/>
        </w:rPr>
        <w:t>ul. Georgiusa Agricoli 2</w:t>
      </w:r>
      <w:r w:rsidR="00E96AD2" w:rsidRPr="00F051E2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del w:id="4" w:author="Piotr Szołtysek" w:date="2021-05-18T14:23:00Z">
        <w:r w:rsidR="00C21995" w:rsidDel="001804EB">
          <w:rPr>
            <w:rFonts w:asciiTheme="minorHAnsi" w:hAnsiTheme="minorHAnsi"/>
            <w:b/>
            <w:sz w:val="18"/>
            <w:szCs w:val="18"/>
          </w:rPr>
          <w:delText>Oskar Tomalak</w:delText>
        </w:r>
      </w:del>
      <w:ins w:id="5" w:author="Piotr Szołtysek" w:date="2021-05-18T14:23:00Z">
        <w:r w:rsidR="001804EB">
          <w:rPr>
            <w:rFonts w:asciiTheme="minorHAnsi" w:hAnsiTheme="minorHAnsi"/>
            <w:b/>
            <w:sz w:val="18"/>
            <w:szCs w:val="18"/>
          </w:rPr>
          <w:t>Piotr Szołtysek</w:t>
        </w:r>
      </w:ins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 xml:space="preserve">. </w:t>
      </w:r>
      <w:del w:id="6" w:author="Piotr Szołtysek" w:date="2021-05-18T14:24:00Z">
        <w:r w:rsidR="00C21995" w:rsidDel="001804EB">
          <w:rPr>
            <w:rFonts w:asciiTheme="minorHAnsi" w:hAnsiTheme="minorHAnsi"/>
            <w:sz w:val="18"/>
            <w:szCs w:val="18"/>
          </w:rPr>
          <w:delText>668 420 069</w:delText>
        </w:r>
      </w:del>
      <w:ins w:id="7" w:author="Piotr Szołtysek" w:date="2021-05-18T14:24:00Z">
        <w:r w:rsidR="001804EB">
          <w:rPr>
            <w:rFonts w:asciiTheme="minorHAnsi" w:hAnsiTheme="minorHAnsi"/>
            <w:sz w:val="18"/>
            <w:szCs w:val="18"/>
          </w:rPr>
          <w:t>530 686 772</w:t>
        </w:r>
      </w:ins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C21995" w:rsidRPr="00FF7CBA" w:rsidRDefault="00C21995" w:rsidP="00C21995">
      <w:pPr>
        <w:jc w:val="center"/>
        <w:rPr>
          <w:b/>
          <w:sz w:val="18"/>
          <w:szCs w:val="18"/>
        </w:rPr>
      </w:pPr>
      <w:r w:rsidRPr="00AA20FD">
        <w:rPr>
          <w:b/>
          <w:sz w:val="18"/>
          <w:szCs w:val="18"/>
        </w:rPr>
        <w:t>„</w:t>
      </w:r>
      <w:del w:id="8" w:author="Piotr Szołtysek" w:date="2021-05-18T14:24:00Z">
        <w:r w:rsidR="00133091" w:rsidRPr="00133091" w:rsidDel="001804EB">
          <w:rPr>
            <w:b/>
            <w:sz w:val="18"/>
            <w:szCs w:val="18"/>
          </w:rPr>
          <w:delText>Kompleksowa usługa wymiany piasku wraz z agrowłókniną na plaży znajdującej się przy ul. Maurycego Mochnackiego 12 w Zabrzu</w:delText>
        </w:r>
      </w:del>
      <w:ins w:id="9" w:author="Piotr Szołtysek" w:date="2021-05-18T14:24:00Z">
        <w:r w:rsidR="001804EB">
          <w:rPr>
            <w:b/>
            <w:sz w:val="18"/>
            <w:szCs w:val="18"/>
          </w:rPr>
          <w:t>Zakup i dostawa materiałów na wiatę grillową – Park 12 C</w:t>
        </w:r>
      </w:ins>
      <w:bookmarkStart w:id="10" w:name="_GoBack"/>
      <w:bookmarkEnd w:id="10"/>
      <w:r w:rsidR="00133091">
        <w:rPr>
          <w:b/>
          <w:sz w:val="18"/>
          <w:szCs w:val="18"/>
        </w:rPr>
        <w:t>”</w:t>
      </w:r>
    </w:p>
    <w:p w:rsidR="009B4CA9" w:rsidRPr="00F051E2" w:rsidRDefault="009B4CA9" w:rsidP="008C3663">
      <w:pPr>
        <w:ind w:left="142"/>
        <w:jc w:val="center"/>
        <w:rPr>
          <w:rFonts w:asciiTheme="minorHAnsi" w:hAnsiTheme="minorHAnsi"/>
          <w:b/>
          <w:i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D61274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3. </w:t>
      </w:r>
      <w:r w:rsidR="0007316F">
        <w:rPr>
          <w:rFonts w:asciiTheme="minorHAnsi" w:hAnsiTheme="minorHAnsi"/>
          <w:sz w:val="18"/>
          <w:szCs w:val="18"/>
        </w:rPr>
        <w:t>Odpowiedź</w:t>
      </w:r>
      <w:r w:rsidR="0007316F" w:rsidRPr="00F051E2">
        <w:rPr>
          <w:rFonts w:asciiTheme="minorHAnsi" w:hAnsiTheme="minorHAnsi"/>
          <w:sz w:val="18"/>
          <w:szCs w:val="18"/>
        </w:rPr>
        <w:t xml:space="preserve"> </w:t>
      </w:r>
      <w:r w:rsidRPr="00F051E2">
        <w:rPr>
          <w:rFonts w:asciiTheme="minorHAnsi" w:hAnsiTheme="minorHAnsi"/>
          <w:sz w:val="18"/>
          <w:szCs w:val="18"/>
        </w:rPr>
        <w:t>niniejszą składam na ………… kolejno ponumerowanych stronach.</w:t>
      </w:r>
    </w:p>
    <w:p w:rsidR="0007316F" w:rsidRDefault="0007316F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07316F" w:rsidRDefault="0007316F" w:rsidP="006911B4">
      <w:pPr>
        <w:spacing w:before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4. Przyjmuję do wiadomości, że w oparciu o odpowiedzi uzyskane w ramach rozeznania rynku Zamawiający może podjąć decyzję o zawarciu umowy z podmiotem, który przedstawił najkorzystniejsze warunki realizacji zamówienia. </w:t>
      </w:r>
    </w:p>
    <w:p w:rsidR="00136AA3" w:rsidRPr="00136AA3" w:rsidRDefault="0007316F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>
        <w:rPr>
          <w:rFonts w:asciiTheme="minorHAnsi" w:hAnsiTheme="minorHAnsi"/>
          <w:sz w:val="18"/>
          <w:szCs w:val="18"/>
        </w:rPr>
        <w:t>5.</w:t>
      </w:r>
      <w:r w:rsidR="00136AA3" w:rsidRPr="00136AA3">
        <w:rPr>
          <w:rFonts w:asciiTheme="minorHAnsi" w:hAnsiTheme="minorHAnsi"/>
          <w:b/>
          <w:sz w:val="18"/>
          <w:szCs w:val="18"/>
        </w:rPr>
        <w:t xml:space="preserve"> Ochrona danych osobowych:</w:t>
      </w:r>
      <w:r w:rsidR="00136AA3"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="00136AA3"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="00136AA3"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="00136AA3"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7" w:history="1">
        <w:r w:rsidR="00136AA3"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="00136AA3" w:rsidRPr="00136AA3">
        <w:rPr>
          <w:rFonts w:asciiTheme="minorHAnsi" w:hAnsiTheme="minorHAnsi"/>
          <w:sz w:val="18"/>
          <w:szCs w:val="18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="00136AA3" w:rsidRPr="00136AA3">
        <w:rPr>
          <w:rFonts w:asciiTheme="minorHAnsi" w:hAnsiTheme="minorHAnsi"/>
          <w:sz w:val="18"/>
          <w:szCs w:val="18"/>
          <w:u w:val="single"/>
        </w:rPr>
        <w:t xml:space="preserve">. Uwaga: Punkt ma </w:t>
      </w:r>
      <w:r w:rsidR="00136AA3" w:rsidRPr="00136AA3">
        <w:rPr>
          <w:rFonts w:asciiTheme="minorHAnsi" w:hAnsiTheme="minorHAnsi"/>
          <w:sz w:val="18"/>
          <w:szCs w:val="18"/>
          <w:u w:val="single"/>
        </w:rPr>
        <w:lastRenderedPageBreak/>
        <w:t xml:space="preserve">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136AA3" w:rsidRPr="00F051E2" w:rsidRDefault="00136AA3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056051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12D42" w:rsidRPr="00F051E2" w:rsidRDefault="00012D42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2BE" w:rsidRDefault="00F812BE" w:rsidP="00B70BF0">
      <w:r>
        <w:separator/>
      </w:r>
    </w:p>
  </w:endnote>
  <w:endnote w:type="continuationSeparator" w:id="0">
    <w:p w:rsidR="00F812BE" w:rsidRDefault="00F812BE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C927AA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1804EB">
          <w:rPr>
            <w:noProof/>
          </w:rPr>
          <w:t>2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2BE" w:rsidRDefault="00F812BE" w:rsidP="00B70BF0">
      <w:r>
        <w:separator/>
      </w:r>
    </w:p>
  </w:footnote>
  <w:footnote w:type="continuationSeparator" w:id="0">
    <w:p w:rsidR="00F812BE" w:rsidRDefault="00F812BE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otr Szołtysek">
    <w15:presenceInfo w15:providerId="AD" w15:userId="S-1-5-21-1411273864-2580800888-10624745-46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2D42"/>
    <w:rsid w:val="00014321"/>
    <w:rsid w:val="00054470"/>
    <w:rsid w:val="00056051"/>
    <w:rsid w:val="000652E0"/>
    <w:rsid w:val="0007316F"/>
    <w:rsid w:val="00096274"/>
    <w:rsid w:val="000A624C"/>
    <w:rsid w:val="000D584E"/>
    <w:rsid w:val="000F126F"/>
    <w:rsid w:val="00111B58"/>
    <w:rsid w:val="00124834"/>
    <w:rsid w:val="00133091"/>
    <w:rsid w:val="0013358E"/>
    <w:rsid w:val="00136AA3"/>
    <w:rsid w:val="00144D74"/>
    <w:rsid w:val="001804EB"/>
    <w:rsid w:val="00200288"/>
    <w:rsid w:val="0020366B"/>
    <w:rsid w:val="002168E7"/>
    <w:rsid w:val="00220C91"/>
    <w:rsid w:val="002524B9"/>
    <w:rsid w:val="00264D32"/>
    <w:rsid w:val="00270C87"/>
    <w:rsid w:val="0029735A"/>
    <w:rsid w:val="002A5BA8"/>
    <w:rsid w:val="00306AFF"/>
    <w:rsid w:val="00314859"/>
    <w:rsid w:val="00337A9F"/>
    <w:rsid w:val="00347F67"/>
    <w:rsid w:val="00355912"/>
    <w:rsid w:val="003C51EA"/>
    <w:rsid w:val="003F063E"/>
    <w:rsid w:val="00431A49"/>
    <w:rsid w:val="00452DC0"/>
    <w:rsid w:val="00470CD3"/>
    <w:rsid w:val="00476555"/>
    <w:rsid w:val="004C5547"/>
    <w:rsid w:val="004F06D3"/>
    <w:rsid w:val="004F6A0F"/>
    <w:rsid w:val="00506466"/>
    <w:rsid w:val="005071B5"/>
    <w:rsid w:val="005314A4"/>
    <w:rsid w:val="00540D11"/>
    <w:rsid w:val="00554A04"/>
    <w:rsid w:val="00570D8F"/>
    <w:rsid w:val="00590796"/>
    <w:rsid w:val="005A597F"/>
    <w:rsid w:val="005B5B0A"/>
    <w:rsid w:val="005C47A4"/>
    <w:rsid w:val="005C4CE0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A5489"/>
    <w:rsid w:val="007D3614"/>
    <w:rsid w:val="00820F60"/>
    <w:rsid w:val="008268D2"/>
    <w:rsid w:val="00826E15"/>
    <w:rsid w:val="008647EF"/>
    <w:rsid w:val="008A6538"/>
    <w:rsid w:val="008C0A15"/>
    <w:rsid w:val="008C3663"/>
    <w:rsid w:val="00957AC3"/>
    <w:rsid w:val="009B49E7"/>
    <w:rsid w:val="009B4CA9"/>
    <w:rsid w:val="00A50985"/>
    <w:rsid w:val="00A95239"/>
    <w:rsid w:val="00AD7E89"/>
    <w:rsid w:val="00AF2842"/>
    <w:rsid w:val="00B047CB"/>
    <w:rsid w:val="00B22A4B"/>
    <w:rsid w:val="00B2465C"/>
    <w:rsid w:val="00B44993"/>
    <w:rsid w:val="00B530A3"/>
    <w:rsid w:val="00B63073"/>
    <w:rsid w:val="00B70BF0"/>
    <w:rsid w:val="00BA1982"/>
    <w:rsid w:val="00BA38A0"/>
    <w:rsid w:val="00C21995"/>
    <w:rsid w:val="00C22FEB"/>
    <w:rsid w:val="00C6769F"/>
    <w:rsid w:val="00C856E2"/>
    <w:rsid w:val="00C927AA"/>
    <w:rsid w:val="00CC0EAB"/>
    <w:rsid w:val="00CE5645"/>
    <w:rsid w:val="00D107A2"/>
    <w:rsid w:val="00D17ED1"/>
    <w:rsid w:val="00D44CFF"/>
    <w:rsid w:val="00D61274"/>
    <w:rsid w:val="00D75BE7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EC639B"/>
    <w:rsid w:val="00F051E2"/>
    <w:rsid w:val="00F361F1"/>
    <w:rsid w:val="00F62D22"/>
    <w:rsid w:val="00F67B4D"/>
    <w:rsid w:val="00F812BE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9ABB2-C02A-44C6-9ABE-73E86226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Piotr Szołtysek</cp:lastModifiedBy>
  <cp:revision>2</cp:revision>
  <cp:lastPrinted>2021-03-09T06:34:00Z</cp:lastPrinted>
  <dcterms:created xsi:type="dcterms:W3CDTF">2021-05-18T12:25:00Z</dcterms:created>
  <dcterms:modified xsi:type="dcterms:W3CDTF">2021-05-18T12:25:00Z</dcterms:modified>
</cp:coreProperties>
</file>